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DBE3F" w14:textId="03D1BE94" w:rsidR="0014294B" w:rsidRPr="00A534BF" w:rsidRDefault="00A370C6" w:rsidP="0014294B">
      <w:pPr>
        <w:rPr>
          <w:rFonts w:eastAsia="MS PGothic" w:cs="Arial"/>
          <w:noProof/>
        </w:rPr>
      </w:pPr>
      <w:bookmarkStart w:id="0" w:name="_Hlk27988931"/>
      <w:r w:rsidRPr="007A1283">
        <w:rPr>
          <w:rFonts w:eastAsia="Yu Gothic" w:cs="Arial"/>
          <w:noProof/>
        </w:rPr>
        <mc:AlternateContent>
          <mc:Choice Requires="wps">
            <w:drawing>
              <wp:anchor distT="0" distB="0" distL="114300" distR="114300" simplePos="0" relativeHeight="251659264" behindDoc="0" locked="0" layoutInCell="0" allowOverlap="1" wp14:anchorId="2088EF1C" wp14:editId="7EC0C6BC">
                <wp:simplePos x="0" y="0"/>
                <wp:positionH relativeFrom="margin">
                  <wp:align>left</wp:align>
                </wp:positionH>
                <wp:positionV relativeFrom="paragraph">
                  <wp:posOffset>9525</wp:posOffset>
                </wp:positionV>
                <wp:extent cx="1828800" cy="2924175"/>
                <wp:effectExtent l="0" t="0" r="0" b="9525"/>
                <wp:wrapNone/>
                <wp:docPr id="5" name="Text Box 2" descr="State Water Resources Control Board, California Environmental Protection Agency Title for docu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A66AF" w14:textId="77777777" w:rsidR="007A1283" w:rsidRPr="007A1283" w:rsidRDefault="007A1283" w:rsidP="00A370C6">
                            <w:pPr>
                              <w:spacing w:after="0"/>
                              <w:jc w:val="center"/>
                              <w:rPr>
                                <w:b/>
                                <w:sz w:val="32"/>
                              </w:rPr>
                            </w:pPr>
                            <w:r w:rsidRPr="007A1283">
                              <w:rPr>
                                <w:b/>
                                <w:sz w:val="32"/>
                              </w:rPr>
                              <w:t>STATE</w:t>
                            </w:r>
                          </w:p>
                          <w:p w14:paraId="6BF226A8" w14:textId="77777777" w:rsidR="007A1283" w:rsidRPr="007A1283" w:rsidRDefault="007A1283" w:rsidP="00A370C6">
                            <w:pPr>
                              <w:spacing w:after="0"/>
                              <w:jc w:val="center"/>
                              <w:rPr>
                                <w:b/>
                                <w:sz w:val="32"/>
                              </w:rPr>
                            </w:pPr>
                            <w:r w:rsidRPr="007A1283">
                              <w:rPr>
                                <w:b/>
                                <w:sz w:val="32"/>
                              </w:rPr>
                              <w:t>WATER</w:t>
                            </w:r>
                          </w:p>
                          <w:p w14:paraId="43C1E834" w14:textId="77777777" w:rsidR="007A1283" w:rsidRPr="007A1283" w:rsidRDefault="007A1283" w:rsidP="00A370C6">
                            <w:pPr>
                              <w:spacing w:after="0"/>
                              <w:jc w:val="center"/>
                              <w:rPr>
                                <w:b/>
                                <w:sz w:val="32"/>
                              </w:rPr>
                            </w:pPr>
                            <w:r w:rsidRPr="007A1283">
                              <w:rPr>
                                <w:b/>
                                <w:sz w:val="32"/>
                              </w:rPr>
                              <w:t>RESOURCES</w:t>
                            </w:r>
                          </w:p>
                          <w:p w14:paraId="00F5DF66" w14:textId="77777777" w:rsidR="007A1283" w:rsidRPr="007A1283" w:rsidRDefault="007A1283" w:rsidP="00A370C6">
                            <w:pPr>
                              <w:spacing w:after="0"/>
                              <w:jc w:val="center"/>
                              <w:rPr>
                                <w:b/>
                                <w:sz w:val="32"/>
                              </w:rPr>
                            </w:pPr>
                            <w:r w:rsidRPr="007A1283">
                              <w:rPr>
                                <w:b/>
                                <w:sz w:val="32"/>
                              </w:rPr>
                              <w:t>CONTROL</w:t>
                            </w:r>
                          </w:p>
                          <w:p w14:paraId="7387EA9F" w14:textId="3290E5AD" w:rsidR="007A1283" w:rsidRPr="007A1283" w:rsidRDefault="007A1283" w:rsidP="00A370C6">
                            <w:pPr>
                              <w:spacing w:after="0"/>
                              <w:jc w:val="center"/>
                              <w:rPr>
                                <w:b/>
                                <w:sz w:val="32"/>
                              </w:rPr>
                            </w:pPr>
                            <w:r w:rsidRPr="007A1283">
                              <w:rPr>
                                <w:b/>
                                <w:sz w:val="32"/>
                              </w:rPr>
                              <w:t>BOARD</w:t>
                            </w:r>
                          </w:p>
                          <w:p w14:paraId="7BC7F7C2" w14:textId="77777777" w:rsidR="007A1283" w:rsidRPr="007A1283" w:rsidRDefault="007A1283" w:rsidP="00A370C6">
                            <w:pPr>
                              <w:spacing w:after="0"/>
                              <w:jc w:val="center"/>
                              <w:rPr>
                                <w:b/>
                                <w:szCs w:val="24"/>
                              </w:rPr>
                            </w:pPr>
                          </w:p>
                          <w:p w14:paraId="12FE3AC7" w14:textId="77777777" w:rsidR="007A1283" w:rsidRPr="007A1283" w:rsidRDefault="007A1283" w:rsidP="00A370C6">
                            <w:pPr>
                              <w:jc w:val="center"/>
                            </w:pPr>
                            <w:r w:rsidRPr="007A1283">
                              <w:rPr>
                                <w:noProof/>
                              </w:rPr>
                              <w:drawing>
                                <wp:inline distT="0" distB="0" distL="0" distR="0" wp14:anchorId="1CC72DB1" wp14:editId="3CCC4590">
                                  <wp:extent cx="510540" cy="467995"/>
                                  <wp:effectExtent l="0" t="0" r="5080" b="8255"/>
                                  <wp:docPr id="13" name="Picture 13" descr="California Environmental Protection Agency le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 cy="467995"/>
                                          </a:xfrm>
                                          <a:prstGeom prst="rect">
                                            <a:avLst/>
                                          </a:prstGeom>
                                          <a:noFill/>
                                          <a:ln>
                                            <a:noFill/>
                                          </a:ln>
                                        </pic:spPr>
                                      </pic:pic>
                                    </a:graphicData>
                                  </a:graphic>
                                </wp:inline>
                              </w:drawing>
                            </w:r>
                          </w:p>
                          <w:p w14:paraId="2A8309D5" w14:textId="77777777" w:rsidR="007A1283" w:rsidRPr="007A1283" w:rsidRDefault="007A1283" w:rsidP="00A370C6">
                            <w:pPr>
                              <w:spacing w:after="0"/>
                              <w:jc w:val="center"/>
                            </w:pPr>
                            <w:r w:rsidRPr="007A1283">
                              <w:t>CALIFORNIA</w:t>
                            </w:r>
                          </w:p>
                          <w:p w14:paraId="001D0A72" w14:textId="1D0C7C0F" w:rsidR="007A1283" w:rsidRPr="007A1283" w:rsidRDefault="007A1283" w:rsidP="00A370C6">
                            <w:pPr>
                              <w:spacing w:after="0"/>
                            </w:pPr>
                            <w:r w:rsidRPr="007A1283">
                              <w:t xml:space="preserve">    ENVIRONMENTAL</w:t>
                            </w:r>
                          </w:p>
                          <w:p w14:paraId="27523EA9" w14:textId="77777777" w:rsidR="007A1283" w:rsidRPr="007A1283" w:rsidRDefault="007A1283" w:rsidP="00A370C6">
                            <w:pPr>
                              <w:spacing w:after="0"/>
                            </w:pPr>
                            <w:r w:rsidRPr="007A1283">
                              <w:t xml:space="preserve">       PROTECTION</w:t>
                            </w:r>
                          </w:p>
                          <w:p w14:paraId="752677A0" w14:textId="1CFF4FA7" w:rsidR="007A1283" w:rsidRPr="007A1283" w:rsidRDefault="007A1283" w:rsidP="00A370C6">
                            <w:pPr>
                              <w:spacing w:after="0"/>
                            </w:pPr>
                            <w:r w:rsidRPr="007A1283">
                              <w:t xml:space="preserve">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8EF1C" id="_x0000_t202" coordsize="21600,21600" o:spt="202" path="m,l,21600r21600,l21600,xe">
                <v:stroke joinstyle="miter"/>
                <v:path gradientshapeok="t" o:connecttype="rect"/>
              </v:shapetype>
              <v:shape id="_x0000_s1026" type="#_x0000_t202" alt="State Water Resources Control Board, California Environmental Protection Agency Title for document" style="position:absolute;margin-left:0;margin-top:.75pt;width:2in;height:23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" o:allowincell="f" stroked="f">
                <v:textbox>
                  <w:txbxContent>
                    <w:p w14:paraId="6B6A66AF" w14:textId="77777777" w:rsidR="007A1283" w:rsidRPr="007A1283" w:rsidRDefault="007A1283" w:rsidP="00A370C6">
                      <w:pPr>
                        <w:spacing w:after="0"/>
                        <w:jc w:val="center"/>
                        <w:rPr>
                          <w:b/>
                          <w:sz w:val="32"/>
                        </w:rPr>
                      </w:pPr>
                      <w:r w:rsidRPr="007A1283">
                        <w:rPr>
                          <w:b/>
                          <w:sz w:val="32"/>
                        </w:rPr>
                        <w:t>STATE</w:t>
                      </w:r>
                    </w:p>
                    <w:p w14:paraId="6BF226A8" w14:textId="77777777" w:rsidR="007A1283" w:rsidRPr="007A1283" w:rsidRDefault="007A1283" w:rsidP="00A370C6">
                      <w:pPr>
                        <w:spacing w:after="0"/>
                        <w:jc w:val="center"/>
                        <w:rPr>
                          <w:b/>
                          <w:sz w:val="32"/>
                        </w:rPr>
                      </w:pPr>
                      <w:r w:rsidRPr="007A1283">
                        <w:rPr>
                          <w:b/>
                          <w:sz w:val="32"/>
                        </w:rPr>
                        <w:t>WATER</w:t>
                      </w:r>
                    </w:p>
                    <w:p w14:paraId="43C1E834" w14:textId="77777777" w:rsidR="007A1283" w:rsidRPr="007A1283" w:rsidRDefault="007A1283" w:rsidP="00A370C6">
                      <w:pPr>
                        <w:spacing w:after="0"/>
                        <w:jc w:val="center"/>
                        <w:rPr>
                          <w:b/>
                          <w:sz w:val="32"/>
                        </w:rPr>
                      </w:pPr>
                      <w:r w:rsidRPr="007A1283">
                        <w:rPr>
                          <w:b/>
                          <w:sz w:val="32"/>
                        </w:rPr>
                        <w:t>RESOURCES</w:t>
                      </w:r>
                    </w:p>
                    <w:p w14:paraId="00F5DF66" w14:textId="77777777" w:rsidR="007A1283" w:rsidRPr="007A1283" w:rsidRDefault="007A1283" w:rsidP="00A370C6">
                      <w:pPr>
                        <w:spacing w:after="0"/>
                        <w:jc w:val="center"/>
                        <w:rPr>
                          <w:b/>
                          <w:sz w:val="32"/>
                        </w:rPr>
                      </w:pPr>
                      <w:r w:rsidRPr="007A1283">
                        <w:rPr>
                          <w:b/>
                          <w:sz w:val="32"/>
                        </w:rPr>
                        <w:t>CONTROL</w:t>
                      </w:r>
                    </w:p>
                    <w:p w14:paraId="7387EA9F" w14:textId="3290E5AD" w:rsidR="007A1283" w:rsidRPr="007A1283" w:rsidRDefault="007A1283" w:rsidP="00A370C6">
                      <w:pPr>
                        <w:spacing w:after="0"/>
                        <w:jc w:val="center"/>
                        <w:rPr>
                          <w:b/>
                          <w:sz w:val="32"/>
                        </w:rPr>
                      </w:pPr>
                      <w:r w:rsidRPr="007A1283">
                        <w:rPr>
                          <w:b/>
                          <w:sz w:val="32"/>
                        </w:rPr>
                        <w:t>BOARD</w:t>
                      </w:r>
                    </w:p>
                    <w:p w14:paraId="7BC7F7C2" w14:textId="77777777" w:rsidR="007A1283" w:rsidRPr="007A1283" w:rsidRDefault="007A1283" w:rsidP="00A370C6">
                      <w:pPr>
                        <w:spacing w:after="0"/>
                        <w:jc w:val="center"/>
                        <w:rPr>
                          <w:b/>
                          <w:szCs w:val="24"/>
                        </w:rPr>
                      </w:pPr>
                    </w:p>
                    <w:p w14:paraId="12FE3AC7" w14:textId="77777777" w:rsidR="007A1283" w:rsidRPr="007A1283" w:rsidRDefault="007A1283" w:rsidP="00A370C6">
                      <w:pPr>
                        <w:jc w:val="center"/>
                      </w:pPr>
                      <w:r w:rsidRPr="007A1283">
                        <w:rPr>
                          <w:noProof/>
                        </w:rPr>
                        <w:drawing>
                          <wp:inline distT="0" distB="0" distL="0" distR="0" wp14:anchorId="1CC72DB1" wp14:editId="3CCC4590">
                            <wp:extent cx="510540" cy="467995"/>
                            <wp:effectExtent l="0" t="0" r="5080" b="8255"/>
                            <wp:docPr id="13" name="Picture 13" descr="California Environmental Protection Agency le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 cy="467995"/>
                                    </a:xfrm>
                                    <a:prstGeom prst="rect">
                                      <a:avLst/>
                                    </a:prstGeom>
                                    <a:noFill/>
                                    <a:ln>
                                      <a:noFill/>
                                    </a:ln>
                                  </pic:spPr>
                                </pic:pic>
                              </a:graphicData>
                            </a:graphic>
                          </wp:inline>
                        </w:drawing>
                      </w:r>
                    </w:p>
                    <w:p w14:paraId="2A8309D5" w14:textId="77777777" w:rsidR="007A1283" w:rsidRPr="007A1283" w:rsidRDefault="007A1283" w:rsidP="00A370C6">
                      <w:pPr>
                        <w:spacing w:after="0"/>
                        <w:jc w:val="center"/>
                      </w:pPr>
                      <w:r w:rsidRPr="007A1283">
                        <w:t>CALIFORNIA</w:t>
                      </w:r>
                    </w:p>
                    <w:p w14:paraId="001D0A72" w14:textId="1D0C7C0F" w:rsidR="007A1283" w:rsidRPr="007A1283" w:rsidRDefault="007A1283" w:rsidP="00A370C6">
                      <w:pPr>
                        <w:spacing w:after="0"/>
                      </w:pPr>
                      <w:r w:rsidRPr="007A1283">
                        <w:t xml:space="preserve">    ENVIRONMENTAL</w:t>
                      </w:r>
                    </w:p>
                    <w:p w14:paraId="27523EA9" w14:textId="77777777" w:rsidR="007A1283" w:rsidRPr="007A1283" w:rsidRDefault="007A1283" w:rsidP="00A370C6">
                      <w:pPr>
                        <w:spacing w:after="0"/>
                      </w:pPr>
                      <w:r w:rsidRPr="007A1283">
                        <w:t xml:space="preserve">       PROTECTION</w:t>
                      </w:r>
                    </w:p>
                    <w:p w14:paraId="752677A0" w14:textId="1CFF4FA7" w:rsidR="007A1283" w:rsidRPr="007A1283" w:rsidRDefault="007A1283" w:rsidP="00A370C6">
                      <w:pPr>
                        <w:spacing w:after="0"/>
                      </w:pPr>
                      <w:r w:rsidRPr="007A1283">
                        <w:t xml:space="preserve">           AGENCY</w:t>
                      </w:r>
                    </w:p>
                  </w:txbxContent>
                </v:textbox>
                <w10:wrap anchorx="margin"/>
              </v:shape>
            </w:pict>
          </mc:Fallback>
        </mc:AlternateContent>
      </w:r>
    </w:p>
    <w:p w14:paraId="37DDAAFA" w14:textId="77777777" w:rsidR="00A370C6" w:rsidRPr="00A534BF" w:rsidRDefault="00A370C6" w:rsidP="0014294B">
      <w:pPr>
        <w:rPr>
          <w:rFonts w:eastAsia="MS PGothic" w:cs="Arial"/>
        </w:rPr>
      </w:pPr>
    </w:p>
    <w:p w14:paraId="185ACF66" w14:textId="1FC10AC9" w:rsidR="00A370C6" w:rsidRPr="00A534BF" w:rsidRDefault="0014294B" w:rsidP="0014294B">
      <w:pPr>
        <w:rPr>
          <w:rFonts w:eastAsia="MS PGothic" w:cs="Arial"/>
        </w:rPr>
      </w:pPr>
      <w:r w:rsidRPr="00A534BF">
        <w:rPr>
          <w:rFonts w:eastAsia="MS PGothic" w:cs="Arial"/>
        </w:rPr>
        <w:tab/>
      </w:r>
    </w:p>
    <w:p w14:paraId="35F0304C" w14:textId="5A79995E" w:rsidR="00A370C6" w:rsidRPr="00A534BF" w:rsidRDefault="00A370C6" w:rsidP="0014294B">
      <w:pPr>
        <w:rPr>
          <w:rFonts w:eastAsia="MS PGothic" w:cs="Arial"/>
        </w:rPr>
      </w:pPr>
    </w:p>
    <w:p w14:paraId="05FD891D" w14:textId="6A81C878" w:rsidR="00A370C6" w:rsidRPr="00A534BF" w:rsidRDefault="00A370C6" w:rsidP="0014294B">
      <w:pPr>
        <w:rPr>
          <w:rFonts w:eastAsia="MS PGothic" w:cs="Arial"/>
        </w:rPr>
      </w:pPr>
    </w:p>
    <w:p w14:paraId="0FF48082" w14:textId="31F2B7B2" w:rsidR="00A370C6" w:rsidRPr="00A534BF" w:rsidRDefault="00A370C6" w:rsidP="0014294B">
      <w:pPr>
        <w:rPr>
          <w:rFonts w:eastAsia="MS PGothic" w:cs="Arial"/>
        </w:rPr>
      </w:pPr>
    </w:p>
    <w:p w14:paraId="477DF18B" w14:textId="45A83F15" w:rsidR="00A370C6" w:rsidRPr="00A534BF" w:rsidRDefault="00A370C6" w:rsidP="0014294B">
      <w:pPr>
        <w:rPr>
          <w:rFonts w:eastAsia="MS PGothic" w:cs="Arial"/>
        </w:rPr>
      </w:pPr>
    </w:p>
    <w:p w14:paraId="6288DD72" w14:textId="37A44FEE" w:rsidR="00A370C6" w:rsidRPr="00A534BF" w:rsidRDefault="00A370C6" w:rsidP="0014294B">
      <w:pPr>
        <w:rPr>
          <w:rFonts w:eastAsia="MS PGothic" w:cs="Arial"/>
        </w:rPr>
      </w:pPr>
    </w:p>
    <w:p w14:paraId="5EE0683A" w14:textId="77777777" w:rsidR="00A370C6" w:rsidRPr="00A534BF" w:rsidRDefault="0014294B" w:rsidP="0014294B">
      <w:pPr>
        <w:rPr>
          <w:rFonts w:eastAsia="MS PGothic" w:cs="Arial"/>
          <w:noProof/>
        </w:rPr>
      </w:pPr>
      <w:r w:rsidRPr="00A534BF">
        <w:rPr>
          <w:rFonts w:eastAsia="MS PGothic" w:cs="Arial"/>
        </w:rPr>
        <w:tab/>
      </w:r>
    </w:p>
    <w:p w14:paraId="3C5B20D5" w14:textId="6DB82A10" w:rsidR="00A370C6" w:rsidRPr="00A534BF" w:rsidRDefault="00A42F4B" w:rsidP="0014294B">
      <w:pPr>
        <w:rPr>
          <w:rFonts w:eastAsia="MS PGothic" w:cs="Arial"/>
          <w:noProof/>
        </w:rPr>
      </w:pPr>
      <w:r>
        <w:rPr>
          <w:rFonts w:eastAsia="MS PGothic" w:cs="Arial"/>
          <w:noProof/>
        </w:rPr>
        <w:drawing>
          <wp:inline distT="0" distB="0" distL="0" distR="0" wp14:anchorId="4D329030" wp14:editId="0B6B337A">
            <wp:extent cx="1781144" cy="1402080"/>
            <wp:effectExtent l="0" t="0" r="0" b="7620"/>
            <wp:docPr id="6" name="Picture 6" descr="California Climate Investme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I.jpg"/>
                    <pic:cNvPicPr/>
                  </pic:nvPicPr>
                  <pic:blipFill>
                    <a:blip r:embed="rId9">
                      <a:extLst>
                        <a:ext uri="{28A0092B-C50C-407E-A947-70E740481C1C}">
                          <a14:useLocalDpi xmlns:a14="http://schemas.microsoft.com/office/drawing/2010/main" val="0"/>
                        </a:ext>
                      </a:extLst>
                    </a:blip>
                    <a:stretch>
                      <a:fillRect/>
                    </a:stretch>
                  </pic:blipFill>
                  <pic:spPr>
                    <a:xfrm>
                      <a:off x="0" y="0"/>
                      <a:ext cx="1794665" cy="1412723"/>
                    </a:xfrm>
                    <a:prstGeom prst="rect">
                      <a:avLst/>
                    </a:prstGeom>
                  </pic:spPr>
                </pic:pic>
              </a:graphicData>
            </a:graphic>
          </wp:inline>
        </w:drawing>
      </w:r>
      <w:r w:rsidR="00A370C6" w:rsidRPr="00A534BF">
        <w:rPr>
          <w:rFonts w:eastAsia="MS PGothic" w:cs="Arial"/>
          <w:noProof/>
        </w:rPr>
        <w:t xml:space="preserve">                  </w:t>
      </w:r>
      <w:r w:rsidR="00A370C6" w:rsidRPr="00A534BF">
        <w:rPr>
          <w:rFonts w:eastAsia="MS PGothic" w:cs="Arial"/>
          <w:noProof/>
        </w:rPr>
        <w:drawing>
          <wp:inline distT="0" distB="0" distL="0" distR="0" wp14:anchorId="36F4776D" wp14:editId="5B96529C">
            <wp:extent cx="2524125" cy="2700081"/>
            <wp:effectExtent l="0" t="0" r="0" b="5080"/>
            <wp:docPr id="2" name="Picture 2" descr="A glass being filled with clean drinking wat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539406" cy="2716427"/>
                    </a:xfrm>
                    <a:prstGeom prst="rect">
                      <a:avLst/>
                    </a:prstGeom>
                  </pic:spPr>
                </pic:pic>
              </a:graphicData>
            </a:graphic>
          </wp:inline>
        </w:drawing>
      </w:r>
    </w:p>
    <w:p w14:paraId="51D03C26" w14:textId="58FD8D76" w:rsidR="002122D0" w:rsidRPr="00A534BF" w:rsidRDefault="002122D0" w:rsidP="0014294B">
      <w:pPr>
        <w:spacing w:before="240" w:after="240"/>
        <w:jc w:val="center"/>
        <w:rPr>
          <w:rFonts w:eastAsia="MS PGothic" w:cs="Arial"/>
          <w:sz w:val="28"/>
        </w:rPr>
      </w:pPr>
      <w:r w:rsidRPr="00A534BF">
        <w:rPr>
          <w:rFonts w:eastAsia="MS PGothic" w:cs="Arial"/>
          <w:noProof/>
        </w:rPr>
        <mc:AlternateContent>
          <mc:Choice Requires="wps">
            <w:drawing>
              <wp:inline distT="0" distB="0" distL="0" distR="0" wp14:anchorId="376BDD38" wp14:editId="7B6B6EB4">
                <wp:extent cx="5514975" cy="1876425"/>
                <wp:effectExtent l="0" t="0" r="0" b="9525"/>
                <wp:docPr id="1" name="Text Box 2" descr="Policy for Developing the Fund Expenditure Plan for the Safe and Affordable Drinking Water F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876425"/>
                        </a:xfrm>
                        <a:prstGeom prst="rect">
                          <a:avLst/>
                        </a:prstGeom>
                        <a:noFill/>
                        <a:ln>
                          <a:noFill/>
                        </a:ln>
                      </wps:spPr>
                      <wps:txbx>
                        <w:txbxContent>
                          <w:p w14:paraId="0909E5A1" w14:textId="451DDCFF" w:rsidR="007A1283" w:rsidRPr="0014294B" w:rsidRDefault="007A1283" w:rsidP="002122D0">
                            <w:pPr>
                              <w:spacing w:before="240" w:after="240"/>
                              <w:jc w:val="center"/>
                              <w:rPr>
                                <w:rFonts w:eastAsia="MS PGothic" w:cs="Arial"/>
                                <w:b/>
                                <w:sz w:val="40"/>
                                <w:szCs w:val="40"/>
                              </w:rPr>
                            </w:pPr>
                            <w:r w:rsidRPr="0014294B">
                              <w:rPr>
                                <w:rFonts w:eastAsia="MS PGothic" w:cs="Arial"/>
                                <w:b/>
                                <w:sz w:val="40"/>
                                <w:szCs w:val="40"/>
                              </w:rPr>
                              <w:t>Draft</w:t>
                            </w:r>
                            <w:r>
                              <w:rPr>
                                <w:rFonts w:eastAsia="MS PGothic" w:cs="Arial"/>
                                <w:b/>
                                <w:sz w:val="40"/>
                                <w:szCs w:val="40"/>
                              </w:rPr>
                              <w:t xml:space="preserve"> Final</w:t>
                            </w:r>
                            <w:r w:rsidRPr="0014294B">
                              <w:rPr>
                                <w:rFonts w:eastAsia="MS PGothic" w:cs="Arial"/>
                                <w:b/>
                                <w:sz w:val="40"/>
                                <w:szCs w:val="40"/>
                              </w:rPr>
                              <w:t xml:space="preserve"> Policy for Developing the Fund Expenditure Plan </w:t>
                            </w:r>
                          </w:p>
                          <w:p w14:paraId="5BBB0BC8" w14:textId="77777777" w:rsidR="007A1283" w:rsidRPr="0014294B" w:rsidRDefault="007A1283" w:rsidP="002122D0">
                            <w:pPr>
                              <w:spacing w:before="240" w:after="240"/>
                              <w:jc w:val="center"/>
                              <w:rPr>
                                <w:rFonts w:eastAsia="MS PGothic" w:cs="Arial"/>
                                <w:b/>
                                <w:sz w:val="40"/>
                                <w:szCs w:val="40"/>
                              </w:rPr>
                            </w:pPr>
                            <w:r w:rsidRPr="0014294B">
                              <w:rPr>
                                <w:rFonts w:eastAsia="MS PGothic" w:cs="Arial"/>
                                <w:b/>
                                <w:sz w:val="40"/>
                                <w:szCs w:val="40"/>
                              </w:rPr>
                              <w:t xml:space="preserve">for the  </w:t>
                            </w:r>
                          </w:p>
                          <w:p w14:paraId="31BFDDA3" w14:textId="77777777" w:rsidR="007A1283" w:rsidRPr="0014294B" w:rsidRDefault="007A1283" w:rsidP="002122D0">
                            <w:pPr>
                              <w:spacing w:before="240" w:after="240"/>
                              <w:jc w:val="center"/>
                              <w:rPr>
                                <w:rFonts w:eastAsia="MS PGothic" w:cs="Arial"/>
                                <w:b/>
                                <w:sz w:val="40"/>
                                <w:szCs w:val="40"/>
                              </w:rPr>
                            </w:pPr>
                            <w:r w:rsidRPr="0014294B">
                              <w:rPr>
                                <w:rFonts w:eastAsia="MS PGothic" w:cs="Arial"/>
                                <w:b/>
                                <w:sz w:val="40"/>
                                <w:szCs w:val="40"/>
                              </w:rPr>
                              <w:t>Safe and Affordable Drinking Water Fund</w:t>
                            </w:r>
                          </w:p>
                          <w:p w14:paraId="28A671DC" w14:textId="77777777" w:rsidR="007A1283" w:rsidRPr="007A1283" w:rsidRDefault="007A1283" w:rsidP="002122D0">
                            <w:pPr>
                              <w:jc w:val="center"/>
                              <w:rPr>
                                <w:sz w:val="20"/>
                                <w:szCs w:val="16"/>
                              </w:rPr>
                            </w:pPr>
                          </w:p>
                        </w:txbxContent>
                      </wps:txbx>
                      <wps:bodyPr rot="0" vert="horz" wrap="square" lIns="91440" tIns="45720" rIns="91440" bIns="45720" anchor="t" anchorCtr="0" upright="1">
                        <a:noAutofit/>
                      </wps:bodyPr>
                    </wps:wsp>
                  </a:graphicData>
                </a:graphic>
              </wp:inline>
            </w:drawing>
          </mc:Choice>
          <mc:Fallback>
            <w:pict>
              <v:shape w14:anchorId="376BDD38" id="Text Box 2" o:spid="_x0000_s1027" type="#_x0000_t202" alt="Policy for Developing the Fund Expenditure Plan for the Safe and Affordable Drinking Water Fund" style="width:434.25pt;height:1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" filled="f" stroked="f">
                <v:textbox>
                  <w:txbxContent>
                    <w:p w14:paraId="0909E5A1" w14:textId="451DDCFF" w:rsidR="007A1283" w:rsidRPr="0014294B" w:rsidRDefault="007A1283" w:rsidP="002122D0">
                      <w:pPr>
                        <w:spacing w:before="240" w:after="240"/>
                        <w:jc w:val="center"/>
                        <w:rPr>
                          <w:rFonts w:eastAsia="MS PGothic" w:cs="Arial"/>
                          <w:b/>
                          <w:sz w:val="40"/>
                          <w:szCs w:val="40"/>
                        </w:rPr>
                      </w:pPr>
                      <w:r w:rsidRPr="0014294B">
                        <w:rPr>
                          <w:rFonts w:eastAsia="MS PGothic" w:cs="Arial"/>
                          <w:b/>
                          <w:sz w:val="40"/>
                          <w:szCs w:val="40"/>
                        </w:rPr>
                        <w:t>Draft</w:t>
                      </w:r>
                      <w:r>
                        <w:rPr>
                          <w:rFonts w:eastAsia="MS PGothic" w:cs="Arial"/>
                          <w:b/>
                          <w:sz w:val="40"/>
                          <w:szCs w:val="40"/>
                        </w:rPr>
                        <w:t xml:space="preserve"> Final</w:t>
                      </w:r>
                      <w:r w:rsidRPr="0014294B">
                        <w:rPr>
                          <w:rFonts w:eastAsia="MS PGothic" w:cs="Arial"/>
                          <w:b/>
                          <w:sz w:val="40"/>
                          <w:szCs w:val="40"/>
                        </w:rPr>
                        <w:t xml:space="preserve"> Policy for Developing the Fund Expenditure Plan </w:t>
                      </w:r>
                    </w:p>
                    <w:p w14:paraId="5BBB0BC8" w14:textId="77777777" w:rsidR="007A1283" w:rsidRPr="0014294B" w:rsidRDefault="007A1283" w:rsidP="002122D0">
                      <w:pPr>
                        <w:spacing w:before="240" w:after="240"/>
                        <w:jc w:val="center"/>
                        <w:rPr>
                          <w:rFonts w:eastAsia="MS PGothic" w:cs="Arial"/>
                          <w:b/>
                          <w:sz w:val="40"/>
                          <w:szCs w:val="40"/>
                        </w:rPr>
                      </w:pPr>
                      <w:r w:rsidRPr="0014294B">
                        <w:rPr>
                          <w:rFonts w:eastAsia="MS PGothic" w:cs="Arial"/>
                          <w:b/>
                          <w:sz w:val="40"/>
                          <w:szCs w:val="40"/>
                        </w:rPr>
                        <w:t xml:space="preserve">for the  </w:t>
                      </w:r>
                    </w:p>
                    <w:p w14:paraId="31BFDDA3" w14:textId="77777777" w:rsidR="007A1283" w:rsidRPr="0014294B" w:rsidRDefault="007A1283" w:rsidP="002122D0">
                      <w:pPr>
                        <w:spacing w:before="240" w:after="240"/>
                        <w:jc w:val="center"/>
                        <w:rPr>
                          <w:rFonts w:eastAsia="MS PGothic" w:cs="Arial"/>
                          <w:b/>
                          <w:sz w:val="40"/>
                          <w:szCs w:val="40"/>
                        </w:rPr>
                      </w:pPr>
                      <w:r w:rsidRPr="0014294B">
                        <w:rPr>
                          <w:rFonts w:eastAsia="MS PGothic" w:cs="Arial"/>
                          <w:b/>
                          <w:sz w:val="40"/>
                          <w:szCs w:val="40"/>
                        </w:rPr>
                        <w:t>Safe and Affordable Drinking Water Fund</w:t>
                      </w:r>
                    </w:p>
                    <w:p w14:paraId="28A671DC" w14:textId="77777777" w:rsidR="007A1283" w:rsidRPr="007A1283" w:rsidRDefault="007A1283" w:rsidP="002122D0">
                      <w:pPr>
                        <w:jc w:val="center"/>
                        <w:rPr>
                          <w:sz w:val="20"/>
                          <w:szCs w:val="16"/>
                        </w:rPr>
                      </w:pPr>
                    </w:p>
                  </w:txbxContent>
                </v:textbox>
                <w10:anchorlock/>
              </v:shape>
            </w:pict>
          </mc:Fallback>
        </mc:AlternateContent>
      </w:r>
    </w:p>
    <w:p w14:paraId="6D9CEEA1" w14:textId="477DBDDB" w:rsidR="00CC581B" w:rsidRDefault="00CC581B">
      <w:pPr>
        <w:rPr>
          <w:rFonts w:eastAsia="MS PGothic" w:cs="Arial"/>
          <w:sz w:val="28"/>
        </w:rPr>
      </w:pPr>
      <w:r>
        <w:rPr>
          <w:rFonts w:eastAsia="MS PGothic" w:cs="Arial"/>
          <w:sz w:val="28"/>
        </w:rPr>
        <w:br w:type="page"/>
      </w:r>
    </w:p>
    <w:p w14:paraId="3DE943C4" w14:textId="77777777" w:rsidR="002122D0" w:rsidRPr="00A534BF" w:rsidRDefault="002122D0" w:rsidP="002122D0">
      <w:pPr>
        <w:rPr>
          <w:rFonts w:eastAsia="MS PGothic" w:cs="Arial"/>
          <w:sz w:val="28"/>
        </w:rPr>
      </w:pPr>
    </w:p>
    <w:p w14:paraId="764B6D53" w14:textId="77777777" w:rsidR="002122D0" w:rsidRPr="00A534BF" w:rsidRDefault="002122D0" w:rsidP="002122D0">
      <w:pPr>
        <w:spacing w:before="240" w:after="240"/>
        <w:jc w:val="center"/>
        <w:rPr>
          <w:rFonts w:eastAsia="MS PGothic" w:cs="Arial"/>
          <w:sz w:val="28"/>
        </w:rPr>
      </w:pPr>
      <w:r w:rsidRPr="00A534BF">
        <w:rPr>
          <w:rFonts w:eastAsia="MS PGothic" w:cs="Arial"/>
          <w:sz w:val="28"/>
        </w:rPr>
        <w:t>Prepared by:</w:t>
      </w:r>
    </w:p>
    <w:p w14:paraId="46ADF666" w14:textId="77777777" w:rsidR="002122D0" w:rsidRPr="00A534BF" w:rsidRDefault="002122D0" w:rsidP="002122D0">
      <w:pPr>
        <w:spacing w:before="240" w:after="240"/>
        <w:jc w:val="center"/>
        <w:rPr>
          <w:rFonts w:eastAsia="MS PGothic" w:cs="Arial"/>
          <w:sz w:val="28"/>
        </w:rPr>
      </w:pPr>
      <w:r w:rsidRPr="00A534BF">
        <w:rPr>
          <w:rFonts w:eastAsia="MS PGothic" w:cs="Arial"/>
          <w:sz w:val="28"/>
        </w:rPr>
        <w:t>THE DIVISION OF FINANCIAL ASSISTANCE</w:t>
      </w:r>
    </w:p>
    <w:p w14:paraId="1AD27A9A" w14:textId="77777777" w:rsidR="002122D0" w:rsidRPr="00A534BF" w:rsidRDefault="002122D0" w:rsidP="002122D0">
      <w:pPr>
        <w:spacing w:before="240" w:after="240"/>
        <w:jc w:val="center"/>
        <w:rPr>
          <w:rFonts w:eastAsia="MS PGothic" w:cs="Arial"/>
          <w:sz w:val="28"/>
        </w:rPr>
      </w:pPr>
    </w:p>
    <w:p w14:paraId="17B62DBB" w14:textId="77777777" w:rsidR="002122D0" w:rsidRPr="00A534BF" w:rsidRDefault="002122D0" w:rsidP="002122D0">
      <w:pPr>
        <w:spacing w:before="240" w:after="240"/>
        <w:jc w:val="center"/>
        <w:rPr>
          <w:rFonts w:eastAsia="MS PGothic" w:cs="Arial"/>
          <w:sz w:val="28"/>
        </w:rPr>
      </w:pPr>
    </w:p>
    <w:p w14:paraId="430512DC" w14:textId="77777777" w:rsidR="002122D0" w:rsidRPr="00A534BF" w:rsidRDefault="002122D0" w:rsidP="002122D0">
      <w:pPr>
        <w:spacing w:before="240" w:after="240"/>
        <w:jc w:val="center"/>
        <w:rPr>
          <w:rFonts w:eastAsia="MS PGothic" w:cs="Arial"/>
          <w:sz w:val="28"/>
        </w:rPr>
      </w:pPr>
    </w:p>
    <w:p w14:paraId="34B1570B" w14:textId="77777777" w:rsidR="002122D0" w:rsidRPr="00A534BF" w:rsidRDefault="002122D0" w:rsidP="002122D0">
      <w:pPr>
        <w:spacing w:before="240" w:after="240"/>
        <w:jc w:val="center"/>
        <w:rPr>
          <w:rFonts w:eastAsia="MS PGothic" w:cs="Arial"/>
          <w:sz w:val="28"/>
        </w:rPr>
      </w:pPr>
    </w:p>
    <w:p w14:paraId="126501AA" w14:textId="77777777" w:rsidR="002122D0" w:rsidRPr="00A534BF" w:rsidRDefault="002122D0" w:rsidP="002122D0">
      <w:pPr>
        <w:spacing w:before="240" w:after="240"/>
        <w:jc w:val="center"/>
        <w:rPr>
          <w:rFonts w:eastAsia="MS PGothic" w:cs="Arial"/>
          <w:sz w:val="28"/>
        </w:rPr>
      </w:pPr>
      <w:r w:rsidRPr="00A534BF">
        <w:rPr>
          <w:rFonts w:eastAsia="MS PGothic" w:cs="Arial"/>
          <w:sz w:val="28"/>
        </w:rPr>
        <w:t>STATE WATER RESOURCES CONTROL BOARD</w:t>
      </w:r>
    </w:p>
    <w:p w14:paraId="47FD80DE" w14:textId="77777777" w:rsidR="002122D0" w:rsidRPr="00A534BF" w:rsidRDefault="002122D0" w:rsidP="002122D0">
      <w:pPr>
        <w:spacing w:before="240" w:after="240"/>
        <w:jc w:val="center"/>
        <w:rPr>
          <w:rFonts w:eastAsia="MS PGothic" w:cs="Arial"/>
          <w:sz w:val="28"/>
        </w:rPr>
      </w:pPr>
      <w:r w:rsidRPr="00A534BF">
        <w:rPr>
          <w:rFonts w:eastAsia="MS PGothic" w:cs="Arial"/>
          <w:sz w:val="28"/>
        </w:rPr>
        <w:t>STATE OF CALIFORNIA</w:t>
      </w:r>
    </w:p>
    <w:p w14:paraId="6345A1A2" w14:textId="77777777" w:rsidR="002122D0" w:rsidRPr="00A534BF" w:rsidRDefault="002122D0" w:rsidP="002122D0">
      <w:pPr>
        <w:spacing w:before="240" w:after="240"/>
        <w:jc w:val="center"/>
        <w:rPr>
          <w:rFonts w:eastAsia="MS PGothic" w:cs="Arial"/>
          <w:sz w:val="28"/>
        </w:rPr>
      </w:pPr>
    </w:p>
    <w:p w14:paraId="0156ADA8" w14:textId="77777777" w:rsidR="002122D0" w:rsidRPr="00A534BF" w:rsidRDefault="002122D0" w:rsidP="002122D0">
      <w:pPr>
        <w:spacing w:before="240" w:after="240"/>
        <w:jc w:val="center"/>
        <w:rPr>
          <w:rFonts w:eastAsia="MS PGothic" w:cs="Arial"/>
          <w:sz w:val="28"/>
        </w:rPr>
      </w:pPr>
    </w:p>
    <w:p w14:paraId="7550A56C" w14:textId="77777777" w:rsidR="002122D0" w:rsidRPr="00A534BF" w:rsidRDefault="002122D0" w:rsidP="002122D0">
      <w:pPr>
        <w:spacing w:before="240" w:after="240"/>
        <w:jc w:val="center"/>
        <w:rPr>
          <w:rFonts w:eastAsia="MS PGothic" w:cs="Arial"/>
          <w:sz w:val="28"/>
        </w:rPr>
      </w:pPr>
    </w:p>
    <w:p w14:paraId="31E7248F" w14:textId="3CD975B3" w:rsidR="002122D0" w:rsidRPr="007A1283" w:rsidRDefault="002122D0" w:rsidP="002122D0">
      <w:pPr>
        <w:spacing w:before="240" w:after="240"/>
        <w:jc w:val="center"/>
        <w:rPr>
          <w:rFonts w:cs="Arial"/>
          <w:sz w:val="28"/>
        </w:rPr>
        <w:sectPr w:rsidR="002122D0" w:rsidRPr="007A1283" w:rsidSect="004E1A78">
          <w:headerReference w:type="default" r:id="rId12"/>
          <w:footerReference w:type="default" r:id="rId13"/>
          <w:pgSz w:w="12240" w:h="15840"/>
          <w:pgMar w:top="1440" w:right="1440" w:bottom="1440" w:left="1440" w:header="720" w:footer="720" w:gutter="0"/>
          <w:cols w:space="720"/>
          <w:titlePg/>
          <w:docGrid w:linePitch="326"/>
        </w:sectPr>
      </w:pPr>
      <w:r w:rsidRPr="00D63761">
        <w:rPr>
          <w:rFonts w:cs="Arial"/>
          <w:strike/>
          <w:color w:val="FF0000"/>
          <w:sz w:val="28"/>
        </w:rPr>
        <w:t>January 3,</w:t>
      </w:r>
      <w:r w:rsidR="00D63761" w:rsidRPr="00D63761">
        <w:rPr>
          <w:rFonts w:cs="Arial"/>
          <w:color w:val="FF0000"/>
          <w:sz w:val="28"/>
        </w:rPr>
        <w:t xml:space="preserve"> </w:t>
      </w:r>
      <w:r w:rsidR="009E5132" w:rsidRPr="00D63761">
        <w:rPr>
          <w:rFonts w:cs="Arial"/>
          <w:color w:val="FF0000"/>
          <w:sz w:val="28"/>
          <w:u w:val="single"/>
        </w:rPr>
        <w:t>April</w:t>
      </w:r>
      <w:r w:rsidR="00B665A8" w:rsidRPr="00D63761">
        <w:rPr>
          <w:rFonts w:cs="Arial"/>
          <w:color w:val="FF0000"/>
          <w:sz w:val="28"/>
          <w:u w:val="single"/>
        </w:rPr>
        <w:t xml:space="preserve"> </w:t>
      </w:r>
      <w:r w:rsidR="00B665A8" w:rsidRPr="007A1283">
        <w:rPr>
          <w:rFonts w:cs="Arial"/>
          <w:sz w:val="28"/>
        </w:rPr>
        <w:t>2020</w:t>
      </w:r>
    </w:p>
    <w:customXmlInsRangeStart w:id="1" w:author="Oaxaca, Jasmine@Waterboards" w:date="2020-04-09T17:36:00Z"/>
    <w:sdt>
      <w:sdtPr>
        <w:rPr>
          <w:rFonts w:eastAsiaTheme="minorHAnsi" w:cstheme="minorBidi"/>
          <w:b w:val="0"/>
          <w:bCs w:val="0"/>
          <w:color w:val="auto"/>
          <w:sz w:val="24"/>
          <w:szCs w:val="22"/>
        </w:rPr>
        <w:id w:val="-1750496234"/>
        <w:docPartObj>
          <w:docPartGallery w:val="Table of Contents"/>
          <w:docPartUnique/>
        </w:docPartObj>
      </w:sdtPr>
      <w:sdtEndPr>
        <w:rPr>
          <w:noProof/>
        </w:rPr>
      </w:sdtEndPr>
      <w:sdtContent>
        <w:customXmlInsRangeEnd w:id="1"/>
        <w:customXmlDelRangeStart w:id="2" w:author="Oaxaca, Jasmine@Waterboards" w:date="2020-04-09T17:36:00Z"/>
        <w:sdt>
          <w:sdtPr>
            <w:rPr>
              <w:rFonts w:eastAsiaTheme="minorHAnsi"/>
              <w:color w:val="auto"/>
              <w:sz w:val="24"/>
              <w:szCs w:val="22"/>
            </w:rPr>
            <w:id w:val="-1948004068"/>
            <w:docPartObj>
              <w:docPartGallery w:val="Table of Contents"/>
              <w:docPartUnique/>
            </w:docPartObj>
          </w:sdtPr>
          <w:sdtEndPr>
            <w:rPr>
              <w:rFonts w:eastAsia="Times New Roman"/>
              <w:noProof/>
              <w:color w:val="2F5496" w:themeColor="accent1" w:themeShade="BF"/>
              <w:sz w:val="32"/>
              <w:szCs w:val="32"/>
            </w:rPr>
          </w:sdtEndPr>
          <w:sdtContent>
            <w:customXmlDelRangeEnd w:id="2"/>
            <w:p w14:paraId="0B725ECA" w14:textId="135C782A" w:rsidR="00AA400E" w:rsidRPr="007A1283" w:rsidRDefault="00AA400E" w:rsidP="00852CF4">
              <w:pPr>
                <w:pStyle w:val="TOCHeading"/>
                <w:rPr>
                  <w:rFonts w:eastAsiaTheme="majorEastAsia"/>
                </w:rPr>
              </w:pPr>
            </w:p>
            <w:p w14:paraId="3DAB20E2" w14:textId="77777777" w:rsidR="00AA400E" w:rsidRPr="00A534BF" w:rsidRDefault="00AA400E" w:rsidP="00AA400E">
              <w:pPr>
                <w:jc w:val="center"/>
                <w:rPr>
                  <w:rFonts w:eastAsia="MS PGothic" w:cs="Arial"/>
                </w:rPr>
                <w:sectPr w:rsidR="00AA400E" w:rsidRPr="00A534BF" w:rsidSect="00C34B8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432" w:gutter="0"/>
                  <w:pgNumType w:start="0"/>
                  <w:cols w:space="720"/>
                  <w:titlePg/>
                  <w:docGrid w:linePitch="326"/>
                </w:sectPr>
              </w:pPr>
              <w:r w:rsidRPr="00A534BF">
                <w:rPr>
                  <w:rFonts w:eastAsia="MS PGothic" w:cs="Arial"/>
                </w:rPr>
                <w:t>This page intentionally left blank.</w:t>
              </w:r>
            </w:p>
            <w:p w14:paraId="7FB18635" w14:textId="328E5050" w:rsidR="00F2518C" w:rsidRPr="006B2CF7" w:rsidRDefault="00F2518C" w:rsidP="006B2CF7">
              <w:pPr>
                <w:pStyle w:val="TOCHeading"/>
                <w:rPr>
                  <w:del w:id="3" w:author="Oaxaca, Jasmine@Waterboards" w:date="2020-04-09T17:36:00Z"/>
                  <w:rFonts w:eastAsiaTheme="majorEastAsia"/>
                </w:rPr>
              </w:pPr>
              <w:r w:rsidRPr="007A1283">
                <w:rPr>
                  <w:rFonts w:eastAsiaTheme="majorEastAsia"/>
                </w:rPr>
                <w:lastRenderedPageBreak/>
                <w:t>Table of Contents</w:t>
              </w:r>
            </w:p>
            <w:customXmlDelRangeStart w:id="4" w:author="Oaxaca, Jasmine@Waterboards" w:date="2020-04-09T17:36:00Z"/>
          </w:sdtContent>
        </w:sdt>
        <w:customXmlDelRangeEnd w:id="4"/>
        <w:p w14:paraId="35E6B38F" w14:textId="5DEE311C" w:rsidR="00ED1D37" w:rsidRPr="007A1283" w:rsidRDefault="00F2518C">
          <w:pPr>
            <w:pStyle w:val="TOC1"/>
            <w:rPr>
              <w:rFonts w:asciiTheme="minorHAnsi" w:eastAsiaTheme="minorEastAsia" w:hAnsiTheme="minorHAnsi" w:cstheme="minorBidi"/>
              <w:b w:val="0"/>
              <w:bCs w:val="0"/>
              <w:sz w:val="22"/>
              <w:szCs w:val="22"/>
            </w:rPr>
          </w:pPr>
          <w:r w:rsidRPr="007A1283">
            <w:fldChar w:fldCharType="begin"/>
          </w:r>
          <w:r w:rsidRPr="007A1283">
            <w:instrText xml:space="preserve"> TOC \o "1-2" \h \z \u </w:instrText>
          </w:r>
          <w:r w:rsidRPr="007A1283">
            <w:fldChar w:fldCharType="separate"/>
          </w:r>
          <w:hyperlink w:anchor="_Toc37345565" w:history="1">
            <w:r w:rsidR="00ED1D37" w:rsidRPr="007A1283">
              <w:rPr>
                <w:rStyle w:val="Hyperlink"/>
              </w:rPr>
              <w:t>I.</w:t>
            </w:r>
            <w:r w:rsidR="00ED1D37" w:rsidRPr="007A1283">
              <w:rPr>
                <w:rFonts w:asciiTheme="minorHAnsi" w:eastAsiaTheme="minorEastAsia" w:hAnsiTheme="minorHAnsi" w:cstheme="minorBidi"/>
                <w:b w:val="0"/>
                <w:bCs w:val="0"/>
                <w:sz w:val="22"/>
                <w:szCs w:val="22"/>
              </w:rPr>
              <w:tab/>
            </w:r>
            <w:r w:rsidR="00ED1D37" w:rsidRPr="007A1283">
              <w:rPr>
                <w:rStyle w:val="Hyperlink"/>
              </w:rPr>
              <w:t>INTRODUCTION</w:t>
            </w:r>
            <w:r w:rsidR="00ED1D37" w:rsidRPr="007A1283">
              <w:rPr>
                <w:webHidden/>
              </w:rPr>
              <w:tab/>
            </w:r>
            <w:r w:rsidR="00ED1D37" w:rsidRPr="007A1283">
              <w:rPr>
                <w:webHidden/>
              </w:rPr>
              <w:fldChar w:fldCharType="begin"/>
            </w:r>
            <w:r w:rsidR="00ED1D37" w:rsidRPr="007A1283">
              <w:rPr>
                <w:webHidden/>
              </w:rPr>
              <w:instrText xml:space="preserve"> PAGEREF _Toc37345565 \h </w:instrText>
            </w:r>
            <w:r w:rsidR="00ED1D37" w:rsidRPr="007A1283">
              <w:rPr>
                <w:webHidden/>
              </w:rPr>
            </w:r>
            <w:r w:rsidR="00ED1D37" w:rsidRPr="007A1283">
              <w:rPr>
                <w:webHidden/>
              </w:rPr>
              <w:fldChar w:fldCharType="separate"/>
            </w:r>
            <w:r w:rsidR="00D63761">
              <w:rPr>
                <w:webHidden/>
              </w:rPr>
              <w:t>3</w:t>
            </w:r>
            <w:r w:rsidR="00ED1D37" w:rsidRPr="007A1283">
              <w:rPr>
                <w:webHidden/>
              </w:rPr>
              <w:fldChar w:fldCharType="end"/>
            </w:r>
          </w:hyperlink>
        </w:p>
        <w:p w14:paraId="6E834BF0" w14:textId="00F6A49C" w:rsidR="00ED1D37" w:rsidRPr="007A1283" w:rsidRDefault="00D63761">
          <w:pPr>
            <w:pStyle w:val="TOC2"/>
            <w:rPr>
              <w:rFonts w:asciiTheme="minorHAnsi" w:eastAsiaTheme="minorEastAsia" w:hAnsiTheme="minorHAnsi" w:cstheme="minorBidi"/>
            </w:rPr>
          </w:pPr>
          <w:hyperlink w:anchor="_Toc37345566" w:history="1">
            <w:r w:rsidR="00ED1D37" w:rsidRPr="007A1283">
              <w:rPr>
                <w:rStyle w:val="Hyperlink"/>
              </w:rPr>
              <w:t>I.A.</w:t>
            </w:r>
            <w:r w:rsidR="00ED1D37" w:rsidRPr="007A1283">
              <w:rPr>
                <w:rFonts w:asciiTheme="minorHAnsi" w:eastAsiaTheme="minorEastAsia" w:hAnsiTheme="minorHAnsi" w:cstheme="minorBidi"/>
              </w:rPr>
              <w:tab/>
            </w:r>
            <w:r w:rsidR="00ED1D37" w:rsidRPr="007A1283">
              <w:rPr>
                <w:rStyle w:val="Hyperlink"/>
              </w:rPr>
              <w:t>Purpose and Objective</w:t>
            </w:r>
            <w:r w:rsidR="00ED1D37" w:rsidRPr="007A1283">
              <w:rPr>
                <w:webHidden/>
              </w:rPr>
              <w:tab/>
            </w:r>
            <w:r w:rsidR="00ED1D37" w:rsidRPr="007A1283">
              <w:rPr>
                <w:webHidden/>
              </w:rPr>
              <w:fldChar w:fldCharType="begin"/>
            </w:r>
            <w:r w:rsidR="00ED1D37" w:rsidRPr="007A1283">
              <w:rPr>
                <w:webHidden/>
              </w:rPr>
              <w:instrText xml:space="preserve"> PAGEREF _Toc37345566 \h </w:instrText>
            </w:r>
            <w:r w:rsidR="00ED1D37" w:rsidRPr="007A1283">
              <w:rPr>
                <w:webHidden/>
              </w:rPr>
            </w:r>
            <w:r w:rsidR="00ED1D37" w:rsidRPr="007A1283">
              <w:rPr>
                <w:webHidden/>
              </w:rPr>
              <w:fldChar w:fldCharType="separate"/>
            </w:r>
            <w:r>
              <w:rPr>
                <w:webHidden/>
              </w:rPr>
              <w:t>4</w:t>
            </w:r>
            <w:r w:rsidR="00ED1D37" w:rsidRPr="007A1283">
              <w:rPr>
                <w:webHidden/>
              </w:rPr>
              <w:fldChar w:fldCharType="end"/>
            </w:r>
          </w:hyperlink>
        </w:p>
        <w:p w14:paraId="3E0531F8" w14:textId="05AFD931" w:rsidR="00ED1D37" w:rsidRPr="007A1283" w:rsidRDefault="00D63761">
          <w:pPr>
            <w:pStyle w:val="TOC2"/>
            <w:rPr>
              <w:rFonts w:asciiTheme="minorHAnsi" w:eastAsiaTheme="minorEastAsia" w:hAnsiTheme="minorHAnsi" w:cstheme="minorBidi"/>
            </w:rPr>
          </w:pPr>
          <w:hyperlink w:anchor="_Toc37345567" w:history="1">
            <w:r w:rsidR="00ED1D37" w:rsidRPr="007A1283">
              <w:rPr>
                <w:rStyle w:val="Hyperlink"/>
              </w:rPr>
              <w:t>I.B.</w:t>
            </w:r>
            <w:r w:rsidR="00ED1D37" w:rsidRPr="007A1283">
              <w:rPr>
                <w:rFonts w:asciiTheme="minorHAnsi" w:eastAsiaTheme="minorEastAsia" w:hAnsiTheme="minorHAnsi" w:cstheme="minorBidi"/>
              </w:rPr>
              <w:tab/>
            </w:r>
            <w:r w:rsidR="00ED1D37" w:rsidRPr="007A1283">
              <w:rPr>
                <w:rStyle w:val="Hyperlink"/>
              </w:rPr>
              <w:t>Responsibilities of the Division of Drinking Water and the Division of Financial Assistance</w:t>
            </w:r>
            <w:r w:rsidR="00ED1D37" w:rsidRPr="007A1283">
              <w:rPr>
                <w:webHidden/>
              </w:rPr>
              <w:tab/>
            </w:r>
            <w:r w:rsidR="00ED1D37" w:rsidRPr="007A1283">
              <w:rPr>
                <w:webHidden/>
              </w:rPr>
              <w:fldChar w:fldCharType="begin"/>
            </w:r>
            <w:r w:rsidR="00ED1D37" w:rsidRPr="007A1283">
              <w:rPr>
                <w:webHidden/>
              </w:rPr>
              <w:instrText xml:space="preserve"> PAGEREF _Toc37345567 \h </w:instrText>
            </w:r>
            <w:r w:rsidR="00ED1D37" w:rsidRPr="007A1283">
              <w:rPr>
                <w:webHidden/>
              </w:rPr>
            </w:r>
            <w:r w:rsidR="00ED1D37" w:rsidRPr="007A1283">
              <w:rPr>
                <w:webHidden/>
              </w:rPr>
              <w:fldChar w:fldCharType="separate"/>
            </w:r>
            <w:r>
              <w:rPr>
                <w:webHidden/>
              </w:rPr>
              <w:t>6</w:t>
            </w:r>
            <w:r w:rsidR="00ED1D37" w:rsidRPr="007A1283">
              <w:rPr>
                <w:webHidden/>
              </w:rPr>
              <w:fldChar w:fldCharType="end"/>
            </w:r>
          </w:hyperlink>
        </w:p>
        <w:p w14:paraId="685AD3A1" w14:textId="1A693B00" w:rsidR="00ED1D37" w:rsidRPr="007A1283" w:rsidRDefault="00D63761">
          <w:pPr>
            <w:pStyle w:val="TOC2"/>
            <w:rPr>
              <w:rFonts w:asciiTheme="minorHAnsi" w:eastAsiaTheme="minorEastAsia" w:hAnsiTheme="minorHAnsi" w:cstheme="minorBidi"/>
            </w:rPr>
          </w:pPr>
          <w:hyperlink w:anchor="_Toc37345568" w:history="1">
            <w:r w:rsidR="00ED1D37" w:rsidRPr="007A1283">
              <w:rPr>
                <w:rStyle w:val="Hyperlink"/>
              </w:rPr>
              <w:t>I.C.</w:t>
            </w:r>
            <w:r w:rsidR="00ED1D37" w:rsidRPr="007A1283">
              <w:rPr>
                <w:rFonts w:asciiTheme="minorHAnsi" w:eastAsiaTheme="minorEastAsia" w:hAnsiTheme="minorHAnsi" w:cstheme="minorBidi"/>
              </w:rPr>
              <w:tab/>
            </w:r>
            <w:r w:rsidR="00ED1D37" w:rsidRPr="007A1283">
              <w:rPr>
                <w:rStyle w:val="Hyperlink"/>
              </w:rPr>
              <w:t>Updates to the Policy and Fund Expenditure Plans</w:t>
            </w:r>
            <w:r w:rsidR="00ED1D37" w:rsidRPr="007A1283">
              <w:rPr>
                <w:webHidden/>
              </w:rPr>
              <w:tab/>
            </w:r>
            <w:r w:rsidR="00ED1D37" w:rsidRPr="007A1283">
              <w:rPr>
                <w:webHidden/>
              </w:rPr>
              <w:fldChar w:fldCharType="begin"/>
            </w:r>
            <w:r w:rsidR="00ED1D37" w:rsidRPr="007A1283">
              <w:rPr>
                <w:webHidden/>
              </w:rPr>
              <w:instrText xml:space="preserve"> PAGEREF _Toc37345568 \h </w:instrText>
            </w:r>
            <w:r w:rsidR="00ED1D37" w:rsidRPr="007A1283">
              <w:rPr>
                <w:webHidden/>
              </w:rPr>
            </w:r>
            <w:r w:rsidR="00ED1D37" w:rsidRPr="007A1283">
              <w:rPr>
                <w:webHidden/>
              </w:rPr>
              <w:fldChar w:fldCharType="separate"/>
            </w:r>
            <w:r>
              <w:rPr>
                <w:webHidden/>
              </w:rPr>
              <w:t>6</w:t>
            </w:r>
            <w:r w:rsidR="00ED1D37" w:rsidRPr="007A1283">
              <w:rPr>
                <w:webHidden/>
              </w:rPr>
              <w:fldChar w:fldCharType="end"/>
            </w:r>
          </w:hyperlink>
        </w:p>
        <w:p w14:paraId="7F75ADD6" w14:textId="45A17B4A" w:rsidR="00ED1D37" w:rsidRPr="007A1283" w:rsidRDefault="00D63761">
          <w:pPr>
            <w:pStyle w:val="TOC1"/>
            <w:rPr>
              <w:rFonts w:asciiTheme="minorHAnsi" w:eastAsiaTheme="minorEastAsia" w:hAnsiTheme="minorHAnsi" w:cstheme="minorBidi"/>
              <w:b w:val="0"/>
              <w:bCs w:val="0"/>
              <w:sz w:val="22"/>
              <w:szCs w:val="22"/>
            </w:rPr>
          </w:pPr>
          <w:hyperlink w:anchor="_Toc37345569" w:history="1">
            <w:r w:rsidR="00ED1D37" w:rsidRPr="007A1283">
              <w:rPr>
                <w:rStyle w:val="Hyperlink"/>
              </w:rPr>
              <w:t>II.</w:t>
            </w:r>
            <w:r w:rsidR="00ED1D37" w:rsidRPr="007A1283">
              <w:rPr>
                <w:rFonts w:asciiTheme="minorHAnsi" w:eastAsiaTheme="minorEastAsia" w:hAnsiTheme="minorHAnsi" w:cstheme="minorBidi"/>
                <w:b w:val="0"/>
                <w:bCs w:val="0"/>
                <w:sz w:val="22"/>
                <w:szCs w:val="22"/>
              </w:rPr>
              <w:tab/>
            </w:r>
            <w:r w:rsidR="00ED1D37" w:rsidRPr="007A1283">
              <w:rPr>
                <w:rStyle w:val="Hyperlink"/>
              </w:rPr>
              <w:t>SUPPORTING THE WATER BOARDS’ MISSION</w:t>
            </w:r>
            <w:r w:rsidR="00ED1D37" w:rsidRPr="007A1283">
              <w:rPr>
                <w:webHidden/>
              </w:rPr>
              <w:tab/>
            </w:r>
            <w:r w:rsidR="00ED1D37" w:rsidRPr="007A1283">
              <w:rPr>
                <w:webHidden/>
              </w:rPr>
              <w:fldChar w:fldCharType="begin"/>
            </w:r>
            <w:r w:rsidR="00ED1D37" w:rsidRPr="007A1283">
              <w:rPr>
                <w:webHidden/>
              </w:rPr>
              <w:instrText xml:space="preserve"> PAGEREF _Toc37345569 \h </w:instrText>
            </w:r>
            <w:r w:rsidR="00ED1D37" w:rsidRPr="007A1283">
              <w:rPr>
                <w:webHidden/>
              </w:rPr>
            </w:r>
            <w:r w:rsidR="00ED1D37" w:rsidRPr="007A1283">
              <w:rPr>
                <w:webHidden/>
              </w:rPr>
              <w:fldChar w:fldCharType="separate"/>
            </w:r>
            <w:r>
              <w:rPr>
                <w:webHidden/>
              </w:rPr>
              <w:t>7</w:t>
            </w:r>
            <w:r w:rsidR="00ED1D37" w:rsidRPr="007A1283">
              <w:rPr>
                <w:webHidden/>
              </w:rPr>
              <w:fldChar w:fldCharType="end"/>
            </w:r>
          </w:hyperlink>
        </w:p>
        <w:p w14:paraId="609AEF97" w14:textId="2BC80EB7" w:rsidR="00ED1D37" w:rsidRPr="007A1283" w:rsidRDefault="00D63761">
          <w:pPr>
            <w:pStyle w:val="TOC2"/>
            <w:rPr>
              <w:rFonts w:asciiTheme="minorHAnsi" w:eastAsiaTheme="minorEastAsia" w:hAnsiTheme="minorHAnsi" w:cstheme="minorBidi"/>
            </w:rPr>
          </w:pPr>
          <w:hyperlink w:anchor="_Toc37345570" w:history="1">
            <w:r w:rsidR="00ED1D37" w:rsidRPr="007A1283">
              <w:rPr>
                <w:rStyle w:val="Hyperlink"/>
              </w:rPr>
              <w:t>II.A.</w:t>
            </w:r>
            <w:r w:rsidR="00ED1D37" w:rsidRPr="007A1283">
              <w:rPr>
                <w:rFonts w:asciiTheme="minorHAnsi" w:eastAsiaTheme="minorEastAsia" w:hAnsiTheme="minorHAnsi" w:cstheme="minorBidi"/>
              </w:rPr>
              <w:tab/>
            </w:r>
            <w:r w:rsidR="00ED1D37" w:rsidRPr="007A1283">
              <w:rPr>
                <w:rStyle w:val="Hyperlink"/>
              </w:rPr>
              <w:t>Human Right to Water</w:t>
            </w:r>
            <w:r w:rsidR="00ED1D37" w:rsidRPr="007A1283">
              <w:rPr>
                <w:webHidden/>
              </w:rPr>
              <w:tab/>
            </w:r>
            <w:r w:rsidR="00ED1D37" w:rsidRPr="007A1283">
              <w:rPr>
                <w:webHidden/>
              </w:rPr>
              <w:fldChar w:fldCharType="begin"/>
            </w:r>
            <w:r w:rsidR="00ED1D37" w:rsidRPr="007A1283">
              <w:rPr>
                <w:webHidden/>
              </w:rPr>
              <w:instrText xml:space="preserve"> PAGEREF _Toc37345570 \h </w:instrText>
            </w:r>
            <w:r w:rsidR="00ED1D37" w:rsidRPr="007A1283">
              <w:rPr>
                <w:webHidden/>
              </w:rPr>
            </w:r>
            <w:r w:rsidR="00ED1D37" w:rsidRPr="007A1283">
              <w:rPr>
                <w:webHidden/>
              </w:rPr>
              <w:fldChar w:fldCharType="separate"/>
            </w:r>
            <w:r>
              <w:rPr>
                <w:webHidden/>
              </w:rPr>
              <w:t>7</w:t>
            </w:r>
            <w:r w:rsidR="00ED1D37" w:rsidRPr="007A1283">
              <w:rPr>
                <w:webHidden/>
              </w:rPr>
              <w:fldChar w:fldCharType="end"/>
            </w:r>
          </w:hyperlink>
        </w:p>
        <w:p w14:paraId="32E64FA5" w14:textId="725A6314" w:rsidR="00ED1D37" w:rsidRPr="007A1283" w:rsidRDefault="00D63761">
          <w:pPr>
            <w:pStyle w:val="TOC2"/>
            <w:rPr>
              <w:rFonts w:asciiTheme="minorHAnsi" w:eastAsiaTheme="minorEastAsia" w:hAnsiTheme="minorHAnsi" w:cstheme="minorBidi"/>
            </w:rPr>
          </w:pPr>
          <w:hyperlink w:anchor="_Toc37345571" w:history="1">
            <w:r w:rsidR="00ED1D37" w:rsidRPr="007A1283">
              <w:rPr>
                <w:rStyle w:val="Hyperlink"/>
              </w:rPr>
              <w:t>II.B.</w:t>
            </w:r>
            <w:r w:rsidR="00ED1D37" w:rsidRPr="007A1283">
              <w:rPr>
                <w:rFonts w:asciiTheme="minorHAnsi" w:eastAsiaTheme="minorEastAsia" w:hAnsiTheme="minorHAnsi" w:cstheme="minorBidi"/>
              </w:rPr>
              <w:tab/>
            </w:r>
            <w:r w:rsidR="00ED1D37" w:rsidRPr="007A1283">
              <w:rPr>
                <w:rStyle w:val="Hyperlink"/>
              </w:rPr>
              <w:t>Climate Change</w:t>
            </w:r>
            <w:r w:rsidR="00ED1D37" w:rsidRPr="007A1283">
              <w:rPr>
                <w:webHidden/>
              </w:rPr>
              <w:tab/>
            </w:r>
            <w:r w:rsidR="00ED1D37" w:rsidRPr="007A1283">
              <w:rPr>
                <w:webHidden/>
              </w:rPr>
              <w:fldChar w:fldCharType="begin"/>
            </w:r>
            <w:r w:rsidR="00ED1D37" w:rsidRPr="007A1283">
              <w:rPr>
                <w:webHidden/>
              </w:rPr>
              <w:instrText xml:space="preserve"> PAGEREF _Toc37345571 \h </w:instrText>
            </w:r>
            <w:r w:rsidR="00ED1D37" w:rsidRPr="007A1283">
              <w:rPr>
                <w:webHidden/>
              </w:rPr>
            </w:r>
            <w:r w:rsidR="00ED1D37" w:rsidRPr="007A1283">
              <w:rPr>
                <w:webHidden/>
              </w:rPr>
              <w:fldChar w:fldCharType="separate"/>
            </w:r>
            <w:r>
              <w:rPr>
                <w:webHidden/>
              </w:rPr>
              <w:t>8</w:t>
            </w:r>
            <w:r w:rsidR="00ED1D37" w:rsidRPr="007A1283">
              <w:rPr>
                <w:webHidden/>
              </w:rPr>
              <w:fldChar w:fldCharType="end"/>
            </w:r>
          </w:hyperlink>
        </w:p>
        <w:p w14:paraId="488A33F9" w14:textId="2E05ABBA" w:rsidR="00ED1D37" w:rsidRPr="007A1283" w:rsidRDefault="00D63761">
          <w:pPr>
            <w:pStyle w:val="TOC1"/>
            <w:rPr>
              <w:rFonts w:asciiTheme="minorHAnsi" w:eastAsiaTheme="minorEastAsia" w:hAnsiTheme="minorHAnsi" w:cstheme="minorBidi"/>
              <w:b w:val="0"/>
              <w:bCs w:val="0"/>
              <w:sz w:val="22"/>
              <w:szCs w:val="22"/>
            </w:rPr>
          </w:pPr>
          <w:hyperlink w:anchor="_Toc37345572" w:history="1">
            <w:r w:rsidR="00ED1D37" w:rsidRPr="007A1283">
              <w:rPr>
                <w:rStyle w:val="Hyperlink"/>
              </w:rPr>
              <w:t>III.</w:t>
            </w:r>
            <w:r w:rsidR="00ED1D37" w:rsidRPr="007A1283">
              <w:rPr>
                <w:rFonts w:asciiTheme="minorHAnsi" w:eastAsiaTheme="minorEastAsia" w:hAnsiTheme="minorHAnsi" w:cstheme="minorBidi"/>
                <w:b w:val="0"/>
                <w:bCs w:val="0"/>
                <w:sz w:val="22"/>
                <w:szCs w:val="22"/>
              </w:rPr>
              <w:tab/>
            </w:r>
            <w:r w:rsidR="00ED1D37" w:rsidRPr="007A1283">
              <w:rPr>
                <w:rStyle w:val="Hyperlink"/>
              </w:rPr>
              <w:t>TRIBAL CONSIDERATIONS</w:t>
            </w:r>
            <w:r w:rsidR="00ED1D37" w:rsidRPr="007A1283">
              <w:rPr>
                <w:webHidden/>
              </w:rPr>
              <w:tab/>
            </w:r>
            <w:r w:rsidR="00ED1D37" w:rsidRPr="007A1283">
              <w:rPr>
                <w:webHidden/>
              </w:rPr>
              <w:fldChar w:fldCharType="begin"/>
            </w:r>
            <w:r w:rsidR="00ED1D37" w:rsidRPr="007A1283">
              <w:rPr>
                <w:webHidden/>
              </w:rPr>
              <w:instrText xml:space="preserve"> PAGEREF _Toc37345572 \h </w:instrText>
            </w:r>
            <w:r w:rsidR="00ED1D37" w:rsidRPr="007A1283">
              <w:rPr>
                <w:webHidden/>
              </w:rPr>
            </w:r>
            <w:r w:rsidR="00ED1D37" w:rsidRPr="007A1283">
              <w:rPr>
                <w:webHidden/>
              </w:rPr>
              <w:fldChar w:fldCharType="separate"/>
            </w:r>
            <w:r>
              <w:rPr>
                <w:webHidden/>
              </w:rPr>
              <w:t>10</w:t>
            </w:r>
            <w:r w:rsidR="00ED1D37" w:rsidRPr="007A1283">
              <w:rPr>
                <w:webHidden/>
              </w:rPr>
              <w:fldChar w:fldCharType="end"/>
            </w:r>
          </w:hyperlink>
        </w:p>
        <w:p w14:paraId="78F8B8C9" w14:textId="6AC8290C" w:rsidR="00ED1D37" w:rsidRPr="007A1283" w:rsidRDefault="00D63761">
          <w:pPr>
            <w:pStyle w:val="TOC1"/>
            <w:rPr>
              <w:rFonts w:asciiTheme="minorHAnsi" w:eastAsiaTheme="minorEastAsia" w:hAnsiTheme="minorHAnsi" w:cstheme="minorBidi"/>
              <w:b w:val="0"/>
              <w:bCs w:val="0"/>
              <w:sz w:val="22"/>
              <w:szCs w:val="22"/>
            </w:rPr>
          </w:pPr>
          <w:hyperlink w:anchor="_Toc37345573" w:history="1">
            <w:r w:rsidR="00ED1D37" w:rsidRPr="007A1283">
              <w:rPr>
                <w:rStyle w:val="Hyperlink"/>
              </w:rPr>
              <w:t>IV.</w:t>
            </w:r>
            <w:r w:rsidR="00ED1D37" w:rsidRPr="007A1283">
              <w:rPr>
                <w:rFonts w:asciiTheme="minorHAnsi" w:eastAsiaTheme="minorEastAsia" w:hAnsiTheme="minorHAnsi" w:cstheme="minorBidi"/>
                <w:b w:val="0"/>
                <w:bCs w:val="0"/>
                <w:sz w:val="22"/>
                <w:szCs w:val="22"/>
              </w:rPr>
              <w:tab/>
            </w:r>
            <w:r w:rsidR="00ED1D37" w:rsidRPr="007A1283">
              <w:rPr>
                <w:rStyle w:val="Hyperlink"/>
              </w:rPr>
              <w:t>DEFINITIONS</w:t>
            </w:r>
            <w:r w:rsidR="00ED1D37" w:rsidRPr="007A1283">
              <w:rPr>
                <w:webHidden/>
              </w:rPr>
              <w:tab/>
            </w:r>
            <w:r w:rsidR="00ED1D37" w:rsidRPr="007A1283">
              <w:rPr>
                <w:webHidden/>
              </w:rPr>
              <w:fldChar w:fldCharType="begin"/>
            </w:r>
            <w:r w:rsidR="00ED1D37" w:rsidRPr="007A1283">
              <w:rPr>
                <w:webHidden/>
              </w:rPr>
              <w:instrText xml:space="preserve"> PAGEREF _Toc37345573 \h </w:instrText>
            </w:r>
            <w:r w:rsidR="00ED1D37" w:rsidRPr="007A1283">
              <w:rPr>
                <w:webHidden/>
              </w:rPr>
            </w:r>
            <w:r w:rsidR="00ED1D37" w:rsidRPr="007A1283">
              <w:rPr>
                <w:webHidden/>
              </w:rPr>
              <w:fldChar w:fldCharType="separate"/>
            </w:r>
            <w:r>
              <w:rPr>
                <w:webHidden/>
              </w:rPr>
              <w:t>11</w:t>
            </w:r>
            <w:r w:rsidR="00ED1D37" w:rsidRPr="007A1283">
              <w:rPr>
                <w:webHidden/>
              </w:rPr>
              <w:fldChar w:fldCharType="end"/>
            </w:r>
          </w:hyperlink>
        </w:p>
        <w:p w14:paraId="78D5F558" w14:textId="5457A895" w:rsidR="00ED1D37" w:rsidRPr="007A1283" w:rsidRDefault="00D63761">
          <w:pPr>
            <w:pStyle w:val="TOC1"/>
            <w:rPr>
              <w:rFonts w:asciiTheme="minorHAnsi" w:eastAsiaTheme="minorEastAsia" w:hAnsiTheme="minorHAnsi" w:cstheme="minorBidi"/>
              <w:b w:val="0"/>
              <w:bCs w:val="0"/>
              <w:sz w:val="22"/>
              <w:szCs w:val="22"/>
            </w:rPr>
          </w:pPr>
          <w:hyperlink w:anchor="_Toc37345574" w:history="1">
            <w:r w:rsidR="00ED1D37" w:rsidRPr="007A1283">
              <w:rPr>
                <w:rStyle w:val="Hyperlink"/>
              </w:rPr>
              <w:t>V.</w:t>
            </w:r>
            <w:r w:rsidR="00ED1D37" w:rsidRPr="007A1283">
              <w:rPr>
                <w:rFonts w:asciiTheme="minorHAnsi" w:eastAsiaTheme="minorEastAsia" w:hAnsiTheme="minorHAnsi" w:cstheme="minorBidi"/>
                <w:b w:val="0"/>
                <w:bCs w:val="0"/>
                <w:sz w:val="22"/>
                <w:szCs w:val="22"/>
              </w:rPr>
              <w:tab/>
            </w:r>
            <w:r w:rsidR="00ED1D37" w:rsidRPr="007A1283">
              <w:rPr>
                <w:rStyle w:val="Hyperlink"/>
              </w:rPr>
              <w:t>ENTITITIES ELIGIBLE FOR FUNDING</w:t>
            </w:r>
            <w:r w:rsidR="00ED1D37" w:rsidRPr="007A1283">
              <w:rPr>
                <w:webHidden/>
              </w:rPr>
              <w:tab/>
            </w:r>
            <w:r w:rsidR="00ED1D37" w:rsidRPr="007A1283">
              <w:rPr>
                <w:webHidden/>
              </w:rPr>
              <w:fldChar w:fldCharType="begin"/>
            </w:r>
            <w:r w:rsidR="00ED1D37" w:rsidRPr="007A1283">
              <w:rPr>
                <w:webHidden/>
              </w:rPr>
              <w:instrText xml:space="preserve"> PAGEREF _Toc37345574 \h </w:instrText>
            </w:r>
            <w:r w:rsidR="00ED1D37" w:rsidRPr="007A1283">
              <w:rPr>
                <w:webHidden/>
              </w:rPr>
            </w:r>
            <w:r w:rsidR="00ED1D37" w:rsidRPr="007A1283">
              <w:rPr>
                <w:webHidden/>
              </w:rPr>
              <w:fldChar w:fldCharType="separate"/>
            </w:r>
            <w:r>
              <w:rPr>
                <w:webHidden/>
              </w:rPr>
              <w:t>15</w:t>
            </w:r>
            <w:r w:rsidR="00ED1D37" w:rsidRPr="007A1283">
              <w:rPr>
                <w:webHidden/>
              </w:rPr>
              <w:fldChar w:fldCharType="end"/>
            </w:r>
          </w:hyperlink>
        </w:p>
        <w:p w14:paraId="43323AC3" w14:textId="7717E18C" w:rsidR="00ED1D37" w:rsidRPr="007A1283" w:rsidRDefault="00D63761">
          <w:pPr>
            <w:pStyle w:val="TOC1"/>
            <w:rPr>
              <w:rFonts w:asciiTheme="minorHAnsi" w:eastAsiaTheme="minorEastAsia" w:hAnsiTheme="minorHAnsi" w:cstheme="minorBidi"/>
              <w:b w:val="0"/>
              <w:bCs w:val="0"/>
              <w:sz w:val="22"/>
              <w:szCs w:val="22"/>
            </w:rPr>
          </w:pPr>
          <w:hyperlink w:anchor="_Toc37345575" w:history="1">
            <w:r w:rsidR="00ED1D37" w:rsidRPr="007A1283">
              <w:rPr>
                <w:rStyle w:val="Hyperlink"/>
              </w:rPr>
              <w:t>VI.</w:t>
            </w:r>
            <w:r w:rsidR="00ED1D37" w:rsidRPr="007A1283">
              <w:rPr>
                <w:rFonts w:asciiTheme="minorHAnsi" w:eastAsiaTheme="minorEastAsia" w:hAnsiTheme="minorHAnsi" w:cstheme="minorBidi"/>
                <w:b w:val="0"/>
                <w:bCs w:val="0"/>
                <w:sz w:val="22"/>
                <w:szCs w:val="22"/>
              </w:rPr>
              <w:tab/>
            </w:r>
            <w:r w:rsidR="00ED1D37" w:rsidRPr="007A1283">
              <w:rPr>
                <w:rStyle w:val="Hyperlink"/>
              </w:rPr>
              <w:t>PROJECT ELIGIBILITY DETERMINATION</w:t>
            </w:r>
            <w:r w:rsidR="00ED1D37" w:rsidRPr="007A1283">
              <w:rPr>
                <w:webHidden/>
              </w:rPr>
              <w:tab/>
            </w:r>
            <w:r w:rsidR="00ED1D37" w:rsidRPr="007A1283">
              <w:rPr>
                <w:webHidden/>
              </w:rPr>
              <w:fldChar w:fldCharType="begin"/>
            </w:r>
            <w:r w:rsidR="00ED1D37" w:rsidRPr="007A1283">
              <w:rPr>
                <w:webHidden/>
              </w:rPr>
              <w:instrText xml:space="preserve"> PAGEREF _Toc37345575 \h </w:instrText>
            </w:r>
            <w:r w:rsidR="00ED1D37" w:rsidRPr="007A1283">
              <w:rPr>
                <w:webHidden/>
              </w:rPr>
            </w:r>
            <w:r w:rsidR="00ED1D37" w:rsidRPr="007A1283">
              <w:rPr>
                <w:webHidden/>
              </w:rPr>
              <w:fldChar w:fldCharType="separate"/>
            </w:r>
            <w:r>
              <w:rPr>
                <w:webHidden/>
              </w:rPr>
              <w:t>15</w:t>
            </w:r>
            <w:r w:rsidR="00ED1D37" w:rsidRPr="007A1283">
              <w:rPr>
                <w:webHidden/>
              </w:rPr>
              <w:fldChar w:fldCharType="end"/>
            </w:r>
          </w:hyperlink>
        </w:p>
        <w:p w14:paraId="7905262D" w14:textId="034F71F2" w:rsidR="00ED1D37" w:rsidRPr="007A1283" w:rsidRDefault="00D63761">
          <w:pPr>
            <w:pStyle w:val="TOC2"/>
            <w:rPr>
              <w:rFonts w:asciiTheme="minorHAnsi" w:eastAsiaTheme="minorEastAsia" w:hAnsiTheme="minorHAnsi" w:cstheme="minorBidi"/>
            </w:rPr>
          </w:pPr>
          <w:hyperlink w:anchor="_Toc37345576" w:history="1">
            <w:r w:rsidR="00ED1D37" w:rsidRPr="007A1283">
              <w:rPr>
                <w:rStyle w:val="Hyperlink"/>
              </w:rPr>
              <w:t>VI.A.</w:t>
            </w:r>
            <w:r w:rsidR="00ED1D37" w:rsidRPr="007A1283">
              <w:rPr>
                <w:rFonts w:asciiTheme="minorHAnsi" w:eastAsiaTheme="minorEastAsia" w:hAnsiTheme="minorHAnsi" w:cstheme="minorBidi"/>
              </w:rPr>
              <w:tab/>
            </w:r>
            <w:r w:rsidR="00ED1D37" w:rsidRPr="007A1283">
              <w:rPr>
                <w:rStyle w:val="Hyperlink"/>
              </w:rPr>
              <w:t>Water Systems and Domestic Wells</w:t>
            </w:r>
            <w:r w:rsidR="00ED1D37" w:rsidRPr="007A1283">
              <w:rPr>
                <w:webHidden/>
              </w:rPr>
              <w:tab/>
            </w:r>
            <w:r w:rsidR="00ED1D37" w:rsidRPr="007A1283">
              <w:rPr>
                <w:webHidden/>
              </w:rPr>
              <w:fldChar w:fldCharType="begin"/>
            </w:r>
            <w:r w:rsidR="00ED1D37" w:rsidRPr="007A1283">
              <w:rPr>
                <w:webHidden/>
              </w:rPr>
              <w:instrText xml:space="preserve"> PAGEREF _Toc37345576 \h </w:instrText>
            </w:r>
            <w:r w:rsidR="00ED1D37" w:rsidRPr="007A1283">
              <w:rPr>
                <w:webHidden/>
              </w:rPr>
            </w:r>
            <w:r w:rsidR="00ED1D37" w:rsidRPr="007A1283">
              <w:rPr>
                <w:webHidden/>
              </w:rPr>
              <w:fldChar w:fldCharType="separate"/>
            </w:r>
            <w:r>
              <w:rPr>
                <w:webHidden/>
              </w:rPr>
              <w:t>15</w:t>
            </w:r>
            <w:r w:rsidR="00ED1D37" w:rsidRPr="007A1283">
              <w:rPr>
                <w:webHidden/>
              </w:rPr>
              <w:fldChar w:fldCharType="end"/>
            </w:r>
          </w:hyperlink>
        </w:p>
        <w:p w14:paraId="5596764C" w14:textId="4F876010" w:rsidR="00ED1D37" w:rsidRPr="007A1283" w:rsidRDefault="00D63761">
          <w:pPr>
            <w:pStyle w:val="TOC2"/>
            <w:rPr>
              <w:rFonts w:asciiTheme="minorHAnsi" w:eastAsiaTheme="minorEastAsia" w:hAnsiTheme="minorHAnsi" w:cstheme="minorBidi"/>
            </w:rPr>
          </w:pPr>
          <w:hyperlink w:anchor="_Toc37345577" w:history="1">
            <w:r w:rsidR="00ED1D37" w:rsidRPr="007A1283">
              <w:rPr>
                <w:rStyle w:val="Hyperlink"/>
              </w:rPr>
              <w:t>VI.B.</w:t>
            </w:r>
            <w:r w:rsidR="00ED1D37" w:rsidRPr="007A1283">
              <w:rPr>
                <w:rFonts w:asciiTheme="minorHAnsi" w:eastAsiaTheme="minorEastAsia" w:hAnsiTheme="minorHAnsi" w:cstheme="minorBidi"/>
              </w:rPr>
              <w:tab/>
            </w:r>
            <w:r w:rsidR="00ED1D37" w:rsidRPr="007A1283">
              <w:rPr>
                <w:rStyle w:val="Hyperlink"/>
              </w:rPr>
              <w:t>Communities</w:t>
            </w:r>
            <w:r w:rsidR="00ED1D37" w:rsidRPr="007A1283">
              <w:rPr>
                <w:webHidden/>
              </w:rPr>
              <w:tab/>
            </w:r>
            <w:r w:rsidR="00ED1D37" w:rsidRPr="007A1283">
              <w:rPr>
                <w:webHidden/>
              </w:rPr>
              <w:fldChar w:fldCharType="begin"/>
            </w:r>
            <w:r w:rsidR="00ED1D37" w:rsidRPr="007A1283">
              <w:rPr>
                <w:webHidden/>
              </w:rPr>
              <w:instrText xml:space="preserve"> PAGEREF _Toc37345577 \h </w:instrText>
            </w:r>
            <w:r w:rsidR="00ED1D37" w:rsidRPr="007A1283">
              <w:rPr>
                <w:webHidden/>
              </w:rPr>
            </w:r>
            <w:r w:rsidR="00ED1D37" w:rsidRPr="007A1283">
              <w:rPr>
                <w:webHidden/>
              </w:rPr>
              <w:fldChar w:fldCharType="separate"/>
            </w:r>
            <w:r>
              <w:rPr>
                <w:webHidden/>
              </w:rPr>
              <w:t>15</w:t>
            </w:r>
            <w:r w:rsidR="00ED1D37" w:rsidRPr="007A1283">
              <w:rPr>
                <w:webHidden/>
              </w:rPr>
              <w:fldChar w:fldCharType="end"/>
            </w:r>
          </w:hyperlink>
        </w:p>
        <w:p w14:paraId="08451575" w14:textId="36119CE5" w:rsidR="00ED1D37" w:rsidRPr="007A1283" w:rsidRDefault="00D63761">
          <w:pPr>
            <w:pStyle w:val="TOC1"/>
            <w:rPr>
              <w:rFonts w:asciiTheme="minorHAnsi" w:eastAsiaTheme="minorEastAsia" w:hAnsiTheme="minorHAnsi" w:cstheme="minorBidi"/>
              <w:b w:val="0"/>
              <w:bCs w:val="0"/>
              <w:sz w:val="22"/>
              <w:szCs w:val="22"/>
            </w:rPr>
          </w:pPr>
          <w:hyperlink w:anchor="_Toc37345578" w:history="1">
            <w:r w:rsidR="00ED1D37" w:rsidRPr="007A1283">
              <w:rPr>
                <w:rStyle w:val="Hyperlink"/>
              </w:rPr>
              <w:t>VII.</w:t>
            </w:r>
            <w:r w:rsidR="00ED1D37" w:rsidRPr="007A1283">
              <w:rPr>
                <w:rFonts w:asciiTheme="minorHAnsi" w:eastAsiaTheme="minorEastAsia" w:hAnsiTheme="minorHAnsi" w:cstheme="minorBidi"/>
                <w:b w:val="0"/>
                <w:bCs w:val="0"/>
                <w:sz w:val="22"/>
                <w:szCs w:val="22"/>
              </w:rPr>
              <w:tab/>
            </w:r>
            <w:r w:rsidR="00ED1D37" w:rsidRPr="007A1283">
              <w:rPr>
                <w:rStyle w:val="Hyperlink"/>
              </w:rPr>
              <w:t>TYPES OF PROJECTS ELIGIBLE FOR FUNDING</w:t>
            </w:r>
            <w:r w:rsidR="00ED1D37" w:rsidRPr="007A1283">
              <w:rPr>
                <w:webHidden/>
              </w:rPr>
              <w:tab/>
            </w:r>
            <w:r w:rsidR="00ED1D37" w:rsidRPr="007A1283">
              <w:rPr>
                <w:webHidden/>
              </w:rPr>
              <w:fldChar w:fldCharType="begin"/>
            </w:r>
            <w:r w:rsidR="00ED1D37" w:rsidRPr="007A1283">
              <w:rPr>
                <w:webHidden/>
              </w:rPr>
              <w:instrText xml:space="preserve"> PAGEREF _Toc37345578 \h </w:instrText>
            </w:r>
            <w:r w:rsidR="00ED1D37" w:rsidRPr="007A1283">
              <w:rPr>
                <w:webHidden/>
              </w:rPr>
            </w:r>
            <w:r w:rsidR="00ED1D37" w:rsidRPr="007A1283">
              <w:rPr>
                <w:webHidden/>
              </w:rPr>
              <w:fldChar w:fldCharType="separate"/>
            </w:r>
            <w:r>
              <w:rPr>
                <w:webHidden/>
              </w:rPr>
              <w:t>17</w:t>
            </w:r>
            <w:r w:rsidR="00ED1D37" w:rsidRPr="007A1283">
              <w:rPr>
                <w:webHidden/>
              </w:rPr>
              <w:fldChar w:fldCharType="end"/>
            </w:r>
          </w:hyperlink>
        </w:p>
        <w:p w14:paraId="5D54E6CB" w14:textId="4F6A8F6E" w:rsidR="00ED1D37" w:rsidRPr="007A1283" w:rsidRDefault="00D63761">
          <w:pPr>
            <w:pStyle w:val="TOC1"/>
            <w:rPr>
              <w:rFonts w:asciiTheme="minorHAnsi" w:eastAsiaTheme="minorEastAsia" w:hAnsiTheme="minorHAnsi" w:cstheme="minorBidi"/>
              <w:b w:val="0"/>
              <w:bCs w:val="0"/>
              <w:sz w:val="22"/>
              <w:szCs w:val="22"/>
            </w:rPr>
          </w:pPr>
          <w:hyperlink w:anchor="_Toc37345579" w:history="1">
            <w:r w:rsidR="00ED1D37" w:rsidRPr="007A1283">
              <w:rPr>
                <w:rStyle w:val="Hyperlink"/>
              </w:rPr>
              <w:t>VIII.</w:t>
            </w:r>
            <w:r w:rsidR="00ED1D37" w:rsidRPr="007A1283">
              <w:rPr>
                <w:rFonts w:asciiTheme="minorHAnsi" w:eastAsiaTheme="minorEastAsia" w:hAnsiTheme="minorHAnsi" w:cstheme="minorBidi"/>
                <w:b w:val="0"/>
                <w:bCs w:val="0"/>
                <w:sz w:val="22"/>
                <w:szCs w:val="22"/>
              </w:rPr>
              <w:tab/>
            </w:r>
            <w:r w:rsidR="00ED1D37" w:rsidRPr="007A1283">
              <w:rPr>
                <w:rStyle w:val="Hyperlink"/>
              </w:rPr>
              <w:t>FUNDING STRATEGY</w:t>
            </w:r>
            <w:r w:rsidR="00ED1D37" w:rsidRPr="007A1283">
              <w:rPr>
                <w:webHidden/>
              </w:rPr>
              <w:tab/>
            </w:r>
            <w:r w:rsidR="00ED1D37" w:rsidRPr="007A1283">
              <w:rPr>
                <w:webHidden/>
              </w:rPr>
              <w:fldChar w:fldCharType="begin"/>
            </w:r>
            <w:r w:rsidR="00ED1D37" w:rsidRPr="007A1283">
              <w:rPr>
                <w:webHidden/>
              </w:rPr>
              <w:instrText xml:space="preserve"> PAGEREF _Toc37345579 \h </w:instrText>
            </w:r>
            <w:r w:rsidR="00ED1D37" w:rsidRPr="007A1283">
              <w:rPr>
                <w:webHidden/>
              </w:rPr>
            </w:r>
            <w:r w:rsidR="00ED1D37" w:rsidRPr="007A1283">
              <w:rPr>
                <w:webHidden/>
              </w:rPr>
              <w:fldChar w:fldCharType="separate"/>
            </w:r>
            <w:r>
              <w:rPr>
                <w:webHidden/>
              </w:rPr>
              <w:t>18</w:t>
            </w:r>
            <w:r w:rsidR="00ED1D37" w:rsidRPr="007A1283">
              <w:rPr>
                <w:webHidden/>
              </w:rPr>
              <w:fldChar w:fldCharType="end"/>
            </w:r>
          </w:hyperlink>
        </w:p>
        <w:p w14:paraId="1D26E9EB" w14:textId="0527C3BD" w:rsidR="00ED1D37" w:rsidRPr="007A1283" w:rsidRDefault="00D63761">
          <w:pPr>
            <w:pStyle w:val="TOC2"/>
            <w:rPr>
              <w:rFonts w:asciiTheme="minorHAnsi" w:eastAsiaTheme="minorEastAsia" w:hAnsiTheme="minorHAnsi" w:cstheme="minorBidi"/>
            </w:rPr>
          </w:pPr>
          <w:hyperlink w:anchor="_Toc37345580" w:history="1">
            <w:r w:rsidR="00ED1D37" w:rsidRPr="007A1283">
              <w:rPr>
                <w:rStyle w:val="Hyperlink"/>
              </w:rPr>
              <w:t>VIII.A.</w:t>
            </w:r>
            <w:r w:rsidR="00ED1D37" w:rsidRPr="007A1283">
              <w:rPr>
                <w:rFonts w:asciiTheme="minorHAnsi" w:eastAsiaTheme="minorEastAsia" w:hAnsiTheme="minorHAnsi" w:cstheme="minorBidi"/>
              </w:rPr>
              <w:tab/>
            </w:r>
            <w:r w:rsidR="00ED1D37" w:rsidRPr="007A1283">
              <w:rPr>
                <w:rStyle w:val="Hyperlink"/>
              </w:rPr>
              <w:t>Regional Programs and Projects</w:t>
            </w:r>
            <w:r w:rsidR="00ED1D37" w:rsidRPr="007A1283">
              <w:rPr>
                <w:webHidden/>
              </w:rPr>
              <w:tab/>
            </w:r>
            <w:r w:rsidR="00ED1D37" w:rsidRPr="007A1283">
              <w:rPr>
                <w:webHidden/>
              </w:rPr>
              <w:fldChar w:fldCharType="begin"/>
            </w:r>
            <w:r w:rsidR="00ED1D37" w:rsidRPr="007A1283">
              <w:rPr>
                <w:webHidden/>
              </w:rPr>
              <w:instrText xml:space="preserve"> PAGEREF _Toc37345580 \h </w:instrText>
            </w:r>
            <w:r w:rsidR="00ED1D37" w:rsidRPr="007A1283">
              <w:rPr>
                <w:webHidden/>
              </w:rPr>
            </w:r>
            <w:r w:rsidR="00ED1D37" w:rsidRPr="007A1283">
              <w:rPr>
                <w:webHidden/>
              </w:rPr>
              <w:fldChar w:fldCharType="separate"/>
            </w:r>
            <w:r>
              <w:rPr>
                <w:webHidden/>
              </w:rPr>
              <w:t>18</w:t>
            </w:r>
            <w:r w:rsidR="00ED1D37" w:rsidRPr="007A1283">
              <w:rPr>
                <w:webHidden/>
              </w:rPr>
              <w:fldChar w:fldCharType="end"/>
            </w:r>
          </w:hyperlink>
        </w:p>
        <w:p w14:paraId="78E88C9F" w14:textId="71BC3406" w:rsidR="00ED1D37" w:rsidRPr="007A1283" w:rsidRDefault="00D63761">
          <w:pPr>
            <w:pStyle w:val="TOC2"/>
            <w:rPr>
              <w:rFonts w:asciiTheme="minorHAnsi" w:eastAsiaTheme="minorEastAsia" w:hAnsiTheme="minorHAnsi" w:cstheme="minorBidi"/>
            </w:rPr>
          </w:pPr>
          <w:hyperlink w:anchor="_Toc37345581" w:history="1">
            <w:r w:rsidR="00ED1D37" w:rsidRPr="007A1283">
              <w:rPr>
                <w:rStyle w:val="Hyperlink"/>
              </w:rPr>
              <w:t>VIII.B.</w:t>
            </w:r>
            <w:r w:rsidR="00ED1D37" w:rsidRPr="007A1283">
              <w:rPr>
                <w:rFonts w:asciiTheme="minorHAnsi" w:eastAsiaTheme="minorEastAsia" w:hAnsiTheme="minorHAnsi" w:cstheme="minorBidi"/>
              </w:rPr>
              <w:tab/>
            </w:r>
            <w:r w:rsidR="00ED1D37" w:rsidRPr="007A1283">
              <w:rPr>
                <w:rStyle w:val="Hyperlink"/>
              </w:rPr>
              <w:t>Operation and Maintenance</w:t>
            </w:r>
            <w:r w:rsidR="00ED1D37" w:rsidRPr="007A1283">
              <w:rPr>
                <w:webHidden/>
              </w:rPr>
              <w:tab/>
            </w:r>
            <w:r w:rsidR="00ED1D37" w:rsidRPr="007A1283">
              <w:rPr>
                <w:webHidden/>
              </w:rPr>
              <w:fldChar w:fldCharType="begin"/>
            </w:r>
            <w:r w:rsidR="00ED1D37" w:rsidRPr="007A1283">
              <w:rPr>
                <w:webHidden/>
              </w:rPr>
              <w:instrText xml:space="preserve"> PAGEREF _Toc37345581 \h </w:instrText>
            </w:r>
            <w:r w:rsidR="00ED1D37" w:rsidRPr="007A1283">
              <w:rPr>
                <w:webHidden/>
              </w:rPr>
            </w:r>
            <w:r w:rsidR="00ED1D37" w:rsidRPr="007A1283">
              <w:rPr>
                <w:webHidden/>
              </w:rPr>
              <w:fldChar w:fldCharType="separate"/>
            </w:r>
            <w:r>
              <w:rPr>
                <w:webHidden/>
              </w:rPr>
              <w:t>18</w:t>
            </w:r>
            <w:r w:rsidR="00ED1D37" w:rsidRPr="007A1283">
              <w:rPr>
                <w:webHidden/>
              </w:rPr>
              <w:fldChar w:fldCharType="end"/>
            </w:r>
          </w:hyperlink>
        </w:p>
        <w:p w14:paraId="0C67AF12" w14:textId="0B215B98" w:rsidR="00ED1D37" w:rsidRPr="007A1283" w:rsidRDefault="00D63761">
          <w:pPr>
            <w:pStyle w:val="TOC2"/>
            <w:rPr>
              <w:rFonts w:asciiTheme="minorHAnsi" w:eastAsiaTheme="minorEastAsia" w:hAnsiTheme="minorHAnsi" w:cstheme="minorBidi"/>
            </w:rPr>
          </w:pPr>
          <w:hyperlink w:anchor="_Toc37345582" w:history="1">
            <w:r w:rsidR="00ED1D37" w:rsidRPr="007A1283">
              <w:rPr>
                <w:rStyle w:val="Hyperlink"/>
              </w:rPr>
              <w:t>VIII.C.</w:t>
            </w:r>
            <w:r w:rsidR="00ED1D37" w:rsidRPr="007A1283">
              <w:rPr>
                <w:rFonts w:asciiTheme="minorHAnsi" w:eastAsiaTheme="minorEastAsia" w:hAnsiTheme="minorHAnsi" w:cstheme="minorBidi"/>
              </w:rPr>
              <w:tab/>
            </w:r>
            <w:r w:rsidR="00ED1D37" w:rsidRPr="007A1283">
              <w:rPr>
                <w:rStyle w:val="Hyperlink"/>
              </w:rPr>
              <w:t>System Sustainability</w:t>
            </w:r>
            <w:r w:rsidR="00ED1D37" w:rsidRPr="007A1283">
              <w:rPr>
                <w:webHidden/>
              </w:rPr>
              <w:tab/>
            </w:r>
            <w:r w:rsidR="00ED1D37" w:rsidRPr="007A1283">
              <w:rPr>
                <w:webHidden/>
              </w:rPr>
              <w:fldChar w:fldCharType="begin"/>
            </w:r>
            <w:r w:rsidR="00ED1D37" w:rsidRPr="007A1283">
              <w:rPr>
                <w:webHidden/>
              </w:rPr>
              <w:instrText xml:space="preserve"> PAGEREF _Toc37345582 \h </w:instrText>
            </w:r>
            <w:r w:rsidR="00ED1D37" w:rsidRPr="007A1283">
              <w:rPr>
                <w:webHidden/>
              </w:rPr>
            </w:r>
            <w:r w:rsidR="00ED1D37" w:rsidRPr="007A1283">
              <w:rPr>
                <w:webHidden/>
              </w:rPr>
              <w:fldChar w:fldCharType="separate"/>
            </w:r>
            <w:r>
              <w:rPr>
                <w:webHidden/>
              </w:rPr>
              <w:t>20</w:t>
            </w:r>
            <w:r w:rsidR="00ED1D37" w:rsidRPr="007A1283">
              <w:rPr>
                <w:webHidden/>
              </w:rPr>
              <w:fldChar w:fldCharType="end"/>
            </w:r>
          </w:hyperlink>
        </w:p>
        <w:p w14:paraId="00B3EA09" w14:textId="7BF0F591" w:rsidR="00ED1D37" w:rsidRPr="007A1283" w:rsidRDefault="00D63761">
          <w:pPr>
            <w:pStyle w:val="TOC2"/>
            <w:rPr>
              <w:rFonts w:asciiTheme="minorHAnsi" w:eastAsiaTheme="minorEastAsia" w:hAnsiTheme="minorHAnsi" w:cstheme="minorBidi"/>
            </w:rPr>
          </w:pPr>
          <w:hyperlink w:anchor="_Toc37345583" w:history="1">
            <w:r w:rsidR="00ED1D37" w:rsidRPr="007A1283">
              <w:rPr>
                <w:rStyle w:val="Hyperlink"/>
              </w:rPr>
              <w:t>VIII.D.</w:t>
            </w:r>
            <w:r w:rsidR="00ED1D37" w:rsidRPr="007A1283">
              <w:rPr>
                <w:rFonts w:asciiTheme="minorHAnsi" w:eastAsiaTheme="minorEastAsia" w:hAnsiTheme="minorHAnsi" w:cstheme="minorBidi"/>
              </w:rPr>
              <w:tab/>
            </w:r>
            <w:r w:rsidR="00ED1D37" w:rsidRPr="007A1283">
              <w:rPr>
                <w:rStyle w:val="Hyperlink"/>
              </w:rPr>
              <w:t>Emergency Projects</w:t>
            </w:r>
            <w:r w:rsidR="00ED1D37" w:rsidRPr="007A1283">
              <w:rPr>
                <w:webHidden/>
              </w:rPr>
              <w:tab/>
            </w:r>
            <w:r w:rsidR="00ED1D37" w:rsidRPr="007A1283">
              <w:rPr>
                <w:webHidden/>
              </w:rPr>
              <w:fldChar w:fldCharType="begin"/>
            </w:r>
            <w:r w:rsidR="00ED1D37" w:rsidRPr="007A1283">
              <w:rPr>
                <w:webHidden/>
              </w:rPr>
              <w:instrText xml:space="preserve"> PAGEREF _Toc37345583 \h </w:instrText>
            </w:r>
            <w:r w:rsidR="00ED1D37" w:rsidRPr="007A1283">
              <w:rPr>
                <w:webHidden/>
              </w:rPr>
            </w:r>
            <w:r w:rsidR="00ED1D37" w:rsidRPr="007A1283">
              <w:rPr>
                <w:webHidden/>
              </w:rPr>
              <w:fldChar w:fldCharType="separate"/>
            </w:r>
            <w:r>
              <w:rPr>
                <w:webHidden/>
              </w:rPr>
              <w:t>20</w:t>
            </w:r>
            <w:r w:rsidR="00ED1D37" w:rsidRPr="007A1283">
              <w:rPr>
                <w:webHidden/>
              </w:rPr>
              <w:fldChar w:fldCharType="end"/>
            </w:r>
          </w:hyperlink>
        </w:p>
        <w:p w14:paraId="1125F9FE" w14:textId="1F3FCF7D" w:rsidR="00ED1D37" w:rsidRPr="007A1283" w:rsidRDefault="00D63761">
          <w:pPr>
            <w:pStyle w:val="TOC2"/>
            <w:rPr>
              <w:rFonts w:asciiTheme="minorHAnsi" w:eastAsiaTheme="minorEastAsia" w:hAnsiTheme="minorHAnsi" w:cstheme="minorBidi"/>
            </w:rPr>
          </w:pPr>
          <w:hyperlink w:anchor="_Toc37345584" w:history="1">
            <w:r w:rsidR="00ED1D37" w:rsidRPr="007A1283">
              <w:rPr>
                <w:rStyle w:val="Hyperlink"/>
              </w:rPr>
              <w:t>VIII.E.</w:t>
            </w:r>
            <w:r w:rsidR="00ED1D37" w:rsidRPr="007A1283">
              <w:rPr>
                <w:rFonts w:asciiTheme="minorHAnsi" w:eastAsiaTheme="minorEastAsia" w:hAnsiTheme="minorHAnsi" w:cstheme="minorBidi"/>
              </w:rPr>
              <w:tab/>
            </w:r>
            <w:r w:rsidR="00ED1D37" w:rsidRPr="007A1283">
              <w:rPr>
                <w:rStyle w:val="Hyperlink"/>
              </w:rPr>
              <w:t>Community Engagement</w:t>
            </w:r>
            <w:r w:rsidR="00ED1D37" w:rsidRPr="007A1283">
              <w:rPr>
                <w:webHidden/>
              </w:rPr>
              <w:tab/>
            </w:r>
            <w:r w:rsidR="00ED1D37" w:rsidRPr="007A1283">
              <w:rPr>
                <w:webHidden/>
              </w:rPr>
              <w:fldChar w:fldCharType="begin"/>
            </w:r>
            <w:r w:rsidR="00ED1D37" w:rsidRPr="007A1283">
              <w:rPr>
                <w:webHidden/>
              </w:rPr>
              <w:instrText xml:space="preserve"> PAGEREF _Toc37345584 \h </w:instrText>
            </w:r>
            <w:r w:rsidR="00ED1D37" w:rsidRPr="007A1283">
              <w:rPr>
                <w:webHidden/>
              </w:rPr>
            </w:r>
            <w:r w:rsidR="00ED1D37" w:rsidRPr="007A1283">
              <w:rPr>
                <w:webHidden/>
              </w:rPr>
              <w:fldChar w:fldCharType="separate"/>
            </w:r>
            <w:r>
              <w:rPr>
                <w:webHidden/>
              </w:rPr>
              <w:t>21</w:t>
            </w:r>
            <w:r w:rsidR="00ED1D37" w:rsidRPr="007A1283">
              <w:rPr>
                <w:webHidden/>
              </w:rPr>
              <w:fldChar w:fldCharType="end"/>
            </w:r>
          </w:hyperlink>
        </w:p>
        <w:p w14:paraId="78F44AE1" w14:textId="392A4CFC" w:rsidR="00ED1D37" w:rsidRPr="007A1283" w:rsidRDefault="00D63761">
          <w:pPr>
            <w:pStyle w:val="TOC2"/>
            <w:rPr>
              <w:rFonts w:asciiTheme="minorHAnsi" w:eastAsiaTheme="minorEastAsia" w:hAnsiTheme="minorHAnsi" w:cstheme="minorBidi"/>
            </w:rPr>
          </w:pPr>
          <w:hyperlink w:anchor="_Toc37345585" w:history="1">
            <w:r w:rsidR="00ED1D37" w:rsidRPr="007A1283">
              <w:rPr>
                <w:rStyle w:val="Hyperlink"/>
              </w:rPr>
              <w:t>VIII.F.</w:t>
            </w:r>
            <w:r w:rsidR="00ED1D37" w:rsidRPr="007A1283">
              <w:rPr>
                <w:rFonts w:asciiTheme="minorHAnsi" w:eastAsiaTheme="minorEastAsia" w:hAnsiTheme="minorHAnsi" w:cstheme="minorBidi"/>
              </w:rPr>
              <w:tab/>
            </w:r>
            <w:r w:rsidR="00ED1D37" w:rsidRPr="007A1283">
              <w:rPr>
                <w:rStyle w:val="Hyperlink"/>
              </w:rPr>
              <w:t>Community Workforce Development and Training</w:t>
            </w:r>
            <w:r w:rsidR="00ED1D37" w:rsidRPr="007A1283">
              <w:rPr>
                <w:webHidden/>
              </w:rPr>
              <w:tab/>
            </w:r>
            <w:r w:rsidR="00ED1D37" w:rsidRPr="007A1283">
              <w:rPr>
                <w:webHidden/>
              </w:rPr>
              <w:fldChar w:fldCharType="begin"/>
            </w:r>
            <w:r w:rsidR="00ED1D37" w:rsidRPr="007A1283">
              <w:rPr>
                <w:webHidden/>
              </w:rPr>
              <w:instrText xml:space="preserve"> PAGEREF _Toc37345585 \h </w:instrText>
            </w:r>
            <w:r w:rsidR="00ED1D37" w:rsidRPr="007A1283">
              <w:rPr>
                <w:webHidden/>
              </w:rPr>
            </w:r>
            <w:r w:rsidR="00ED1D37" w:rsidRPr="007A1283">
              <w:rPr>
                <w:webHidden/>
              </w:rPr>
              <w:fldChar w:fldCharType="separate"/>
            </w:r>
            <w:r>
              <w:rPr>
                <w:webHidden/>
              </w:rPr>
              <w:t>22</w:t>
            </w:r>
            <w:r w:rsidR="00ED1D37" w:rsidRPr="007A1283">
              <w:rPr>
                <w:webHidden/>
              </w:rPr>
              <w:fldChar w:fldCharType="end"/>
            </w:r>
          </w:hyperlink>
        </w:p>
        <w:p w14:paraId="4EE99BA0" w14:textId="51D908B8" w:rsidR="00ED1D37" w:rsidRPr="007A1283" w:rsidRDefault="00D63761">
          <w:pPr>
            <w:pStyle w:val="TOC2"/>
            <w:rPr>
              <w:rFonts w:asciiTheme="minorHAnsi" w:eastAsiaTheme="minorEastAsia" w:hAnsiTheme="minorHAnsi" w:cstheme="minorBidi"/>
            </w:rPr>
          </w:pPr>
          <w:hyperlink w:anchor="_Toc37345586" w:history="1">
            <w:r w:rsidR="00ED1D37" w:rsidRPr="007A1283">
              <w:rPr>
                <w:rStyle w:val="Hyperlink"/>
              </w:rPr>
              <w:t>VIII.G.</w:t>
            </w:r>
            <w:r w:rsidR="00ED1D37" w:rsidRPr="007A1283">
              <w:rPr>
                <w:rFonts w:asciiTheme="minorHAnsi" w:eastAsiaTheme="minorEastAsia" w:hAnsiTheme="minorHAnsi" w:cstheme="minorBidi"/>
              </w:rPr>
              <w:tab/>
            </w:r>
            <w:r w:rsidR="00ED1D37" w:rsidRPr="007A1283">
              <w:rPr>
                <w:rStyle w:val="Hyperlink"/>
              </w:rPr>
              <w:t>Improving Administrative Efficiency</w:t>
            </w:r>
            <w:r w:rsidR="00ED1D37" w:rsidRPr="007A1283">
              <w:rPr>
                <w:webHidden/>
              </w:rPr>
              <w:tab/>
            </w:r>
            <w:r w:rsidR="00ED1D37" w:rsidRPr="007A1283">
              <w:rPr>
                <w:webHidden/>
              </w:rPr>
              <w:fldChar w:fldCharType="begin"/>
            </w:r>
            <w:r w:rsidR="00ED1D37" w:rsidRPr="007A1283">
              <w:rPr>
                <w:webHidden/>
              </w:rPr>
              <w:instrText xml:space="preserve"> PAGEREF _Toc37345586 \h </w:instrText>
            </w:r>
            <w:r w:rsidR="00ED1D37" w:rsidRPr="007A1283">
              <w:rPr>
                <w:webHidden/>
              </w:rPr>
            </w:r>
            <w:r w:rsidR="00ED1D37" w:rsidRPr="007A1283">
              <w:rPr>
                <w:webHidden/>
              </w:rPr>
              <w:fldChar w:fldCharType="separate"/>
            </w:r>
            <w:r>
              <w:rPr>
                <w:webHidden/>
              </w:rPr>
              <w:t>22</w:t>
            </w:r>
            <w:r w:rsidR="00ED1D37" w:rsidRPr="007A1283">
              <w:rPr>
                <w:webHidden/>
              </w:rPr>
              <w:fldChar w:fldCharType="end"/>
            </w:r>
          </w:hyperlink>
        </w:p>
        <w:p w14:paraId="73043159" w14:textId="71BCF1C2" w:rsidR="00ED1D37" w:rsidRPr="007A1283" w:rsidRDefault="00D63761">
          <w:pPr>
            <w:pStyle w:val="TOC1"/>
            <w:rPr>
              <w:rFonts w:asciiTheme="minorHAnsi" w:eastAsiaTheme="minorEastAsia" w:hAnsiTheme="minorHAnsi" w:cstheme="minorBidi"/>
              <w:b w:val="0"/>
              <w:bCs w:val="0"/>
              <w:sz w:val="22"/>
              <w:szCs w:val="22"/>
            </w:rPr>
          </w:pPr>
          <w:hyperlink w:anchor="_Toc37345587" w:history="1">
            <w:r w:rsidR="00ED1D37" w:rsidRPr="007A1283">
              <w:rPr>
                <w:rStyle w:val="Hyperlink"/>
              </w:rPr>
              <w:t>IX.</w:t>
            </w:r>
            <w:r w:rsidR="00ED1D37" w:rsidRPr="007A1283">
              <w:rPr>
                <w:rFonts w:asciiTheme="minorHAnsi" w:eastAsiaTheme="minorEastAsia" w:hAnsiTheme="minorHAnsi" w:cstheme="minorBidi"/>
                <w:b w:val="0"/>
                <w:bCs w:val="0"/>
                <w:sz w:val="22"/>
                <w:szCs w:val="22"/>
              </w:rPr>
              <w:tab/>
            </w:r>
            <w:r w:rsidR="00ED1D37" w:rsidRPr="007A1283">
              <w:rPr>
                <w:rStyle w:val="Hyperlink"/>
              </w:rPr>
              <w:t>FUNDING TERMS AND CONDITIONS</w:t>
            </w:r>
            <w:r w:rsidR="00ED1D37" w:rsidRPr="007A1283">
              <w:rPr>
                <w:webHidden/>
              </w:rPr>
              <w:tab/>
            </w:r>
            <w:r w:rsidR="00ED1D37" w:rsidRPr="007A1283">
              <w:rPr>
                <w:webHidden/>
              </w:rPr>
              <w:fldChar w:fldCharType="begin"/>
            </w:r>
            <w:r w:rsidR="00ED1D37" w:rsidRPr="007A1283">
              <w:rPr>
                <w:webHidden/>
              </w:rPr>
              <w:instrText xml:space="preserve"> PAGEREF _Toc37345587 \h </w:instrText>
            </w:r>
            <w:r w:rsidR="00ED1D37" w:rsidRPr="007A1283">
              <w:rPr>
                <w:webHidden/>
              </w:rPr>
            </w:r>
            <w:r w:rsidR="00ED1D37" w:rsidRPr="007A1283">
              <w:rPr>
                <w:webHidden/>
              </w:rPr>
              <w:fldChar w:fldCharType="separate"/>
            </w:r>
            <w:r>
              <w:rPr>
                <w:webHidden/>
              </w:rPr>
              <w:t>23</w:t>
            </w:r>
            <w:r w:rsidR="00ED1D37" w:rsidRPr="007A1283">
              <w:rPr>
                <w:webHidden/>
              </w:rPr>
              <w:fldChar w:fldCharType="end"/>
            </w:r>
          </w:hyperlink>
        </w:p>
        <w:p w14:paraId="02E61693" w14:textId="4F7C0953" w:rsidR="00ED1D37" w:rsidRPr="007A1283" w:rsidRDefault="00D63761">
          <w:pPr>
            <w:pStyle w:val="TOC1"/>
            <w:rPr>
              <w:rFonts w:asciiTheme="minorHAnsi" w:eastAsiaTheme="minorEastAsia" w:hAnsiTheme="minorHAnsi" w:cstheme="minorBidi"/>
              <w:b w:val="0"/>
              <w:bCs w:val="0"/>
              <w:sz w:val="22"/>
              <w:szCs w:val="22"/>
            </w:rPr>
          </w:pPr>
          <w:hyperlink w:anchor="_Toc37345588" w:history="1">
            <w:r w:rsidR="00ED1D37" w:rsidRPr="007A1283">
              <w:rPr>
                <w:rStyle w:val="Hyperlink"/>
              </w:rPr>
              <w:t>X.</w:t>
            </w:r>
            <w:r w:rsidR="00ED1D37" w:rsidRPr="007A1283">
              <w:rPr>
                <w:rFonts w:asciiTheme="minorHAnsi" w:eastAsiaTheme="minorEastAsia" w:hAnsiTheme="minorHAnsi" w:cstheme="minorBidi"/>
                <w:b w:val="0"/>
                <w:bCs w:val="0"/>
                <w:sz w:val="22"/>
                <w:szCs w:val="22"/>
              </w:rPr>
              <w:tab/>
            </w:r>
            <w:r w:rsidR="00ED1D37" w:rsidRPr="007A1283">
              <w:rPr>
                <w:rStyle w:val="Hyperlink"/>
              </w:rPr>
              <w:t>APPEALING A FUNDING DETERMINATION</w:t>
            </w:r>
            <w:r w:rsidR="00ED1D37" w:rsidRPr="007A1283">
              <w:rPr>
                <w:webHidden/>
              </w:rPr>
              <w:tab/>
            </w:r>
            <w:r w:rsidR="00ED1D37" w:rsidRPr="007A1283">
              <w:rPr>
                <w:webHidden/>
              </w:rPr>
              <w:fldChar w:fldCharType="begin"/>
            </w:r>
            <w:r w:rsidR="00ED1D37" w:rsidRPr="007A1283">
              <w:rPr>
                <w:webHidden/>
              </w:rPr>
              <w:instrText xml:space="preserve"> PAGEREF _Toc37345588 \h </w:instrText>
            </w:r>
            <w:r w:rsidR="00ED1D37" w:rsidRPr="007A1283">
              <w:rPr>
                <w:webHidden/>
              </w:rPr>
            </w:r>
            <w:r w:rsidR="00ED1D37" w:rsidRPr="007A1283">
              <w:rPr>
                <w:webHidden/>
              </w:rPr>
              <w:fldChar w:fldCharType="separate"/>
            </w:r>
            <w:r>
              <w:rPr>
                <w:webHidden/>
              </w:rPr>
              <w:t>23</w:t>
            </w:r>
            <w:r w:rsidR="00ED1D37" w:rsidRPr="007A1283">
              <w:rPr>
                <w:webHidden/>
              </w:rPr>
              <w:fldChar w:fldCharType="end"/>
            </w:r>
          </w:hyperlink>
        </w:p>
        <w:p w14:paraId="4FFCC6F7" w14:textId="6599BF72" w:rsidR="00ED1D37" w:rsidRPr="007A1283" w:rsidRDefault="00D63761">
          <w:pPr>
            <w:pStyle w:val="TOC1"/>
            <w:rPr>
              <w:rFonts w:asciiTheme="minorHAnsi" w:eastAsiaTheme="minorEastAsia" w:hAnsiTheme="minorHAnsi" w:cstheme="minorBidi"/>
              <w:b w:val="0"/>
              <w:bCs w:val="0"/>
              <w:sz w:val="22"/>
              <w:szCs w:val="22"/>
            </w:rPr>
          </w:pPr>
          <w:hyperlink w:anchor="_Toc37345589" w:history="1">
            <w:r w:rsidR="00ED1D37" w:rsidRPr="007A1283">
              <w:rPr>
                <w:rStyle w:val="Hyperlink"/>
              </w:rPr>
              <w:t>XI.</w:t>
            </w:r>
            <w:r w:rsidR="00ED1D37" w:rsidRPr="007A1283">
              <w:rPr>
                <w:rFonts w:asciiTheme="minorHAnsi" w:eastAsiaTheme="minorEastAsia" w:hAnsiTheme="minorHAnsi" w:cstheme="minorBidi"/>
                <w:b w:val="0"/>
                <w:bCs w:val="0"/>
                <w:sz w:val="22"/>
                <w:szCs w:val="22"/>
              </w:rPr>
              <w:tab/>
            </w:r>
            <w:r w:rsidR="00ED1D37" w:rsidRPr="007A1283">
              <w:rPr>
                <w:rStyle w:val="Hyperlink"/>
              </w:rPr>
              <w:t>STATUTORY REQUIREMENTS FOR THE FUND EXPENDITURE PLAN</w:t>
            </w:r>
            <w:r w:rsidR="00ED1D37" w:rsidRPr="007A1283">
              <w:rPr>
                <w:webHidden/>
              </w:rPr>
              <w:tab/>
            </w:r>
            <w:r w:rsidR="00ED1D37" w:rsidRPr="007A1283">
              <w:rPr>
                <w:webHidden/>
              </w:rPr>
              <w:fldChar w:fldCharType="begin"/>
            </w:r>
            <w:r w:rsidR="00ED1D37" w:rsidRPr="007A1283">
              <w:rPr>
                <w:webHidden/>
              </w:rPr>
              <w:instrText xml:space="preserve"> PAGEREF _Toc37345589 \h </w:instrText>
            </w:r>
            <w:r w:rsidR="00ED1D37" w:rsidRPr="007A1283">
              <w:rPr>
                <w:webHidden/>
              </w:rPr>
            </w:r>
            <w:r w:rsidR="00ED1D37" w:rsidRPr="007A1283">
              <w:rPr>
                <w:webHidden/>
              </w:rPr>
              <w:fldChar w:fldCharType="separate"/>
            </w:r>
            <w:r>
              <w:rPr>
                <w:webHidden/>
              </w:rPr>
              <w:t>24</w:t>
            </w:r>
            <w:r w:rsidR="00ED1D37" w:rsidRPr="007A1283">
              <w:rPr>
                <w:webHidden/>
              </w:rPr>
              <w:fldChar w:fldCharType="end"/>
            </w:r>
          </w:hyperlink>
        </w:p>
        <w:p w14:paraId="2F69C91A" w14:textId="306C4ACD" w:rsidR="00ED1D37" w:rsidRPr="007A1283" w:rsidRDefault="00D63761">
          <w:pPr>
            <w:pStyle w:val="TOC2"/>
            <w:rPr>
              <w:rFonts w:asciiTheme="minorHAnsi" w:eastAsiaTheme="minorEastAsia" w:hAnsiTheme="minorHAnsi" w:cstheme="minorBidi"/>
            </w:rPr>
          </w:pPr>
          <w:hyperlink w:anchor="_Toc37345590" w:history="1">
            <w:r w:rsidR="00ED1D37" w:rsidRPr="007A1283">
              <w:rPr>
                <w:rStyle w:val="Hyperlink"/>
              </w:rPr>
              <w:t>XI.A.</w:t>
            </w:r>
            <w:r w:rsidR="00ED1D37" w:rsidRPr="007A1283">
              <w:rPr>
                <w:rFonts w:asciiTheme="minorHAnsi" w:eastAsiaTheme="minorEastAsia" w:hAnsiTheme="minorHAnsi" w:cstheme="minorBidi"/>
              </w:rPr>
              <w:tab/>
            </w:r>
            <w:r w:rsidR="00ED1D37" w:rsidRPr="007A1283">
              <w:rPr>
                <w:rStyle w:val="Hyperlink"/>
              </w:rPr>
              <w:t>Advisory Group</w:t>
            </w:r>
            <w:r w:rsidR="00ED1D37" w:rsidRPr="007A1283">
              <w:rPr>
                <w:webHidden/>
              </w:rPr>
              <w:tab/>
            </w:r>
            <w:r w:rsidR="00ED1D37" w:rsidRPr="007A1283">
              <w:rPr>
                <w:webHidden/>
              </w:rPr>
              <w:fldChar w:fldCharType="begin"/>
            </w:r>
            <w:r w:rsidR="00ED1D37" w:rsidRPr="007A1283">
              <w:rPr>
                <w:webHidden/>
              </w:rPr>
              <w:instrText xml:space="preserve"> PAGEREF _Toc37345590 \h </w:instrText>
            </w:r>
            <w:r w:rsidR="00ED1D37" w:rsidRPr="007A1283">
              <w:rPr>
                <w:webHidden/>
              </w:rPr>
            </w:r>
            <w:r w:rsidR="00ED1D37" w:rsidRPr="007A1283">
              <w:rPr>
                <w:webHidden/>
              </w:rPr>
              <w:fldChar w:fldCharType="separate"/>
            </w:r>
            <w:r>
              <w:rPr>
                <w:webHidden/>
              </w:rPr>
              <w:t>24</w:t>
            </w:r>
            <w:r w:rsidR="00ED1D37" w:rsidRPr="007A1283">
              <w:rPr>
                <w:webHidden/>
              </w:rPr>
              <w:fldChar w:fldCharType="end"/>
            </w:r>
          </w:hyperlink>
        </w:p>
        <w:p w14:paraId="0854ACFC" w14:textId="1F01B595" w:rsidR="00ED1D37" w:rsidRPr="007A1283" w:rsidRDefault="00D63761">
          <w:pPr>
            <w:pStyle w:val="TOC2"/>
            <w:rPr>
              <w:rFonts w:asciiTheme="minorHAnsi" w:eastAsiaTheme="minorEastAsia" w:hAnsiTheme="minorHAnsi" w:cstheme="minorBidi"/>
            </w:rPr>
          </w:pPr>
          <w:hyperlink w:anchor="_Toc37345591" w:history="1">
            <w:r w:rsidR="00ED1D37" w:rsidRPr="007A1283">
              <w:rPr>
                <w:rStyle w:val="Hyperlink"/>
              </w:rPr>
              <w:t>XI.B.</w:t>
            </w:r>
            <w:r w:rsidR="00ED1D37" w:rsidRPr="007A1283">
              <w:rPr>
                <w:rFonts w:asciiTheme="minorHAnsi" w:eastAsiaTheme="minorEastAsia" w:hAnsiTheme="minorHAnsi" w:cstheme="minorBidi"/>
              </w:rPr>
              <w:tab/>
            </w:r>
            <w:r w:rsidR="00ED1D37" w:rsidRPr="007A1283">
              <w:rPr>
                <w:rStyle w:val="Hyperlink"/>
              </w:rPr>
              <w:t>Drinking Water Needs Analysis</w:t>
            </w:r>
            <w:r w:rsidR="00ED1D37" w:rsidRPr="007A1283">
              <w:rPr>
                <w:webHidden/>
              </w:rPr>
              <w:tab/>
            </w:r>
            <w:r w:rsidR="00ED1D37" w:rsidRPr="007A1283">
              <w:rPr>
                <w:webHidden/>
              </w:rPr>
              <w:fldChar w:fldCharType="begin"/>
            </w:r>
            <w:r w:rsidR="00ED1D37" w:rsidRPr="007A1283">
              <w:rPr>
                <w:webHidden/>
              </w:rPr>
              <w:instrText xml:space="preserve"> PAGEREF _Toc37345591 \h </w:instrText>
            </w:r>
            <w:r w:rsidR="00ED1D37" w:rsidRPr="007A1283">
              <w:rPr>
                <w:webHidden/>
              </w:rPr>
            </w:r>
            <w:r w:rsidR="00ED1D37" w:rsidRPr="007A1283">
              <w:rPr>
                <w:webHidden/>
              </w:rPr>
              <w:fldChar w:fldCharType="separate"/>
            </w:r>
            <w:r>
              <w:rPr>
                <w:webHidden/>
              </w:rPr>
              <w:t>24</w:t>
            </w:r>
            <w:r w:rsidR="00ED1D37" w:rsidRPr="007A1283">
              <w:rPr>
                <w:webHidden/>
              </w:rPr>
              <w:fldChar w:fldCharType="end"/>
            </w:r>
          </w:hyperlink>
        </w:p>
        <w:p w14:paraId="337CFE6A" w14:textId="51E51CB3" w:rsidR="00ED1D37" w:rsidRPr="007A1283" w:rsidRDefault="00D63761">
          <w:pPr>
            <w:pStyle w:val="TOC2"/>
            <w:rPr>
              <w:rFonts w:asciiTheme="minorHAnsi" w:eastAsiaTheme="minorEastAsia" w:hAnsiTheme="minorHAnsi" w:cstheme="minorBidi"/>
            </w:rPr>
          </w:pPr>
          <w:hyperlink w:anchor="_Toc37345592" w:history="1">
            <w:r w:rsidR="00ED1D37" w:rsidRPr="007A1283">
              <w:rPr>
                <w:rStyle w:val="Hyperlink"/>
              </w:rPr>
              <w:t>XI.C.</w:t>
            </w:r>
            <w:r w:rsidR="00ED1D37" w:rsidRPr="007A1283">
              <w:rPr>
                <w:rFonts w:asciiTheme="minorHAnsi" w:eastAsiaTheme="minorEastAsia" w:hAnsiTheme="minorHAnsi" w:cstheme="minorBidi"/>
              </w:rPr>
              <w:tab/>
            </w:r>
            <w:r w:rsidR="00ED1D37" w:rsidRPr="007A1283">
              <w:rPr>
                <w:rStyle w:val="Hyperlink"/>
              </w:rPr>
              <w:t>Fund Expenditure Plan Priorities</w:t>
            </w:r>
            <w:r w:rsidR="00ED1D37" w:rsidRPr="007A1283">
              <w:rPr>
                <w:webHidden/>
              </w:rPr>
              <w:tab/>
            </w:r>
            <w:r w:rsidR="00ED1D37" w:rsidRPr="007A1283">
              <w:rPr>
                <w:webHidden/>
              </w:rPr>
              <w:fldChar w:fldCharType="begin"/>
            </w:r>
            <w:r w:rsidR="00ED1D37" w:rsidRPr="007A1283">
              <w:rPr>
                <w:webHidden/>
              </w:rPr>
              <w:instrText xml:space="preserve"> PAGEREF _Toc37345592 \h </w:instrText>
            </w:r>
            <w:r w:rsidR="00ED1D37" w:rsidRPr="007A1283">
              <w:rPr>
                <w:webHidden/>
              </w:rPr>
            </w:r>
            <w:r w:rsidR="00ED1D37" w:rsidRPr="007A1283">
              <w:rPr>
                <w:webHidden/>
              </w:rPr>
              <w:fldChar w:fldCharType="separate"/>
            </w:r>
            <w:r>
              <w:rPr>
                <w:webHidden/>
              </w:rPr>
              <w:t>25</w:t>
            </w:r>
            <w:r w:rsidR="00ED1D37" w:rsidRPr="007A1283">
              <w:rPr>
                <w:webHidden/>
              </w:rPr>
              <w:fldChar w:fldCharType="end"/>
            </w:r>
          </w:hyperlink>
        </w:p>
        <w:p w14:paraId="5D38EB31" w14:textId="366EA320" w:rsidR="00ED1D37" w:rsidRPr="007A1283" w:rsidRDefault="00D63761">
          <w:pPr>
            <w:pStyle w:val="TOC2"/>
            <w:rPr>
              <w:rFonts w:asciiTheme="minorHAnsi" w:eastAsiaTheme="minorEastAsia" w:hAnsiTheme="minorHAnsi" w:cstheme="minorBidi"/>
            </w:rPr>
          </w:pPr>
          <w:hyperlink w:anchor="_Toc37345593" w:history="1">
            <w:r w:rsidR="00ED1D37" w:rsidRPr="007A1283">
              <w:rPr>
                <w:rStyle w:val="Hyperlink"/>
              </w:rPr>
              <w:t>XI.D.</w:t>
            </w:r>
            <w:r w:rsidR="00ED1D37" w:rsidRPr="007A1283">
              <w:rPr>
                <w:rFonts w:asciiTheme="minorHAnsi" w:eastAsiaTheme="minorEastAsia" w:hAnsiTheme="minorHAnsi" w:cstheme="minorBidi"/>
              </w:rPr>
              <w:tab/>
            </w:r>
            <w:r w:rsidR="00ED1D37" w:rsidRPr="007A1283">
              <w:rPr>
                <w:rStyle w:val="Hyperlink"/>
              </w:rPr>
              <w:t>Identification of Water Systems Needing Solutions</w:t>
            </w:r>
            <w:r w:rsidR="00ED1D37" w:rsidRPr="007A1283">
              <w:rPr>
                <w:webHidden/>
              </w:rPr>
              <w:tab/>
            </w:r>
            <w:r w:rsidR="00ED1D37" w:rsidRPr="007A1283">
              <w:rPr>
                <w:webHidden/>
              </w:rPr>
              <w:fldChar w:fldCharType="begin"/>
            </w:r>
            <w:r w:rsidR="00ED1D37" w:rsidRPr="007A1283">
              <w:rPr>
                <w:webHidden/>
              </w:rPr>
              <w:instrText xml:space="preserve"> PAGEREF _Toc37345593 \h </w:instrText>
            </w:r>
            <w:r w:rsidR="00ED1D37" w:rsidRPr="007A1283">
              <w:rPr>
                <w:webHidden/>
              </w:rPr>
            </w:r>
            <w:r w:rsidR="00ED1D37" w:rsidRPr="007A1283">
              <w:rPr>
                <w:webHidden/>
              </w:rPr>
              <w:fldChar w:fldCharType="separate"/>
            </w:r>
            <w:r>
              <w:rPr>
                <w:webHidden/>
              </w:rPr>
              <w:t>25</w:t>
            </w:r>
            <w:r w:rsidR="00ED1D37" w:rsidRPr="007A1283">
              <w:rPr>
                <w:webHidden/>
              </w:rPr>
              <w:fldChar w:fldCharType="end"/>
            </w:r>
          </w:hyperlink>
        </w:p>
        <w:p w14:paraId="6BA3A9F7" w14:textId="17DB8BAA" w:rsidR="00ED1D37" w:rsidRPr="007A1283" w:rsidRDefault="00D63761">
          <w:pPr>
            <w:pStyle w:val="TOC2"/>
            <w:rPr>
              <w:rFonts w:asciiTheme="minorHAnsi" w:eastAsiaTheme="minorEastAsia" w:hAnsiTheme="minorHAnsi" w:cstheme="minorBidi"/>
            </w:rPr>
          </w:pPr>
          <w:hyperlink w:anchor="_Toc37345594" w:history="1">
            <w:r w:rsidR="00ED1D37" w:rsidRPr="007A1283">
              <w:rPr>
                <w:rStyle w:val="Hyperlink"/>
              </w:rPr>
              <w:t>XI.E.</w:t>
            </w:r>
            <w:r w:rsidR="00ED1D37" w:rsidRPr="007A1283">
              <w:rPr>
                <w:rFonts w:asciiTheme="minorHAnsi" w:eastAsiaTheme="minorEastAsia" w:hAnsiTheme="minorHAnsi" w:cstheme="minorBidi"/>
              </w:rPr>
              <w:tab/>
            </w:r>
            <w:r w:rsidR="00ED1D37" w:rsidRPr="007A1283">
              <w:rPr>
                <w:rStyle w:val="Hyperlink"/>
              </w:rPr>
              <w:t>Evaluation and Prioritization of Solutions for Systems in Violation</w:t>
            </w:r>
            <w:r w:rsidR="00ED1D37" w:rsidRPr="007A1283">
              <w:rPr>
                <w:webHidden/>
              </w:rPr>
              <w:tab/>
            </w:r>
            <w:r w:rsidR="00ED1D37" w:rsidRPr="007A1283">
              <w:rPr>
                <w:webHidden/>
              </w:rPr>
              <w:fldChar w:fldCharType="begin"/>
            </w:r>
            <w:r w:rsidR="00ED1D37" w:rsidRPr="007A1283">
              <w:rPr>
                <w:webHidden/>
              </w:rPr>
              <w:instrText xml:space="preserve"> PAGEREF _Toc37345594 \h </w:instrText>
            </w:r>
            <w:r w:rsidR="00ED1D37" w:rsidRPr="007A1283">
              <w:rPr>
                <w:webHidden/>
              </w:rPr>
            </w:r>
            <w:r w:rsidR="00ED1D37" w:rsidRPr="007A1283">
              <w:rPr>
                <w:webHidden/>
              </w:rPr>
              <w:fldChar w:fldCharType="separate"/>
            </w:r>
            <w:r>
              <w:rPr>
                <w:webHidden/>
              </w:rPr>
              <w:t>26</w:t>
            </w:r>
            <w:r w:rsidR="00ED1D37" w:rsidRPr="007A1283">
              <w:rPr>
                <w:webHidden/>
              </w:rPr>
              <w:fldChar w:fldCharType="end"/>
            </w:r>
          </w:hyperlink>
        </w:p>
        <w:p w14:paraId="00BC498B" w14:textId="28790D48" w:rsidR="00ED1D37" w:rsidRPr="007A1283" w:rsidRDefault="00D63761">
          <w:pPr>
            <w:pStyle w:val="TOC2"/>
            <w:rPr>
              <w:rFonts w:asciiTheme="minorHAnsi" w:eastAsiaTheme="minorEastAsia" w:hAnsiTheme="minorHAnsi" w:cstheme="minorBidi"/>
            </w:rPr>
          </w:pPr>
          <w:hyperlink w:anchor="_Toc37345595" w:history="1">
            <w:r w:rsidR="00ED1D37" w:rsidRPr="007A1283">
              <w:rPr>
                <w:rStyle w:val="Hyperlink"/>
              </w:rPr>
              <w:t>XI.F.</w:t>
            </w:r>
            <w:r w:rsidR="00ED1D37" w:rsidRPr="007A1283">
              <w:rPr>
                <w:rFonts w:asciiTheme="minorHAnsi" w:eastAsiaTheme="minorEastAsia" w:hAnsiTheme="minorHAnsi" w:cstheme="minorBidi"/>
              </w:rPr>
              <w:tab/>
            </w:r>
            <w:r w:rsidR="00ED1D37" w:rsidRPr="007A1283">
              <w:rPr>
                <w:rStyle w:val="Hyperlink"/>
              </w:rPr>
              <w:t>Evaluation and Prioritization of Solutions for At-Risk Systems</w:t>
            </w:r>
            <w:r w:rsidR="00ED1D37" w:rsidRPr="007A1283">
              <w:rPr>
                <w:webHidden/>
              </w:rPr>
              <w:tab/>
            </w:r>
            <w:r w:rsidR="00ED1D37" w:rsidRPr="007A1283">
              <w:rPr>
                <w:webHidden/>
              </w:rPr>
              <w:fldChar w:fldCharType="begin"/>
            </w:r>
            <w:r w:rsidR="00ED1D37" w:rsidRPr="007A1283">
              <w:rPr>
                <w:webHidden/>
              </w:rPr>
              <w:instrText xml:space="preserve"> PAGEREF _Toc37345595 \h </w:instrText>
            </w:r>
            <w:r w:rsidR="00ED1D37" w:rsidRPr="007A1283">
              <w:rPr>
                <w:webHidden/>
              </w:rPr>
            </w:r>
            <w:r w:rsidR="00ED1D37" w:rsidRPr="007A1283">
              <w:rPr>
                <w:webHidden/>
              </w:rPr>
              <w:fldChar w:fldCharType="separate"/>
            </w:r>
            <w:r>
              <w:rPr>
                <w:webHidden/>
              </w:rPr>
              <w:t>27</w:t>
            </w:r>
            <w:r w:rsidR="00ED1D37" w:rsidRPr="007A1283">
              <w:rPr>
                <w:webHidden/>
              </w:rPr>
              <w:fldChar w:fldCharType="end"/>
            </w:r>
          </w:hyperlink>
        </w:p>
        <w:p w14:paraId="525E00AF" w14:textId="4AB415EF" w:rsidR="00ED1D37" w:rsidRPr="007A1283" w:rsidRDefault="00D63761">
          <w:pPr>
            <w:pStyle w:val="TOC2"/>
            <w:rPr>
              <w:rFonts w:asciiTheme="minorHAnsi" w:eastAsiaTheme="minorEastAsia" w:hAnsiTheme="minorHAnsi" w:cstheme="minorBidi"/>
            </w:rPr>
          </w:pPr>
          <w:hyperlink w:anchor="_Toc37345596" w:history="1">
            <w:r w:rsidR="00ED1D37" w:rsidRPr="007A1283">
              <w:rPr>
                <w:rStyle w:val="Hyperlink"/>
              </w:rPr>
              <w:t>XI.G.</w:t>
            </w:r>
            <w:r w:rsidR="00ED1D37" w:rsidRPr="007A1283">
              <w:rPr>
                <w:rFonts w:asciiTheme="minorHAnsi" w:eastAsiaTheme="minorEastAsia" w:hAnsiTheme="minorHAnsi" w:cstheme="minorBidi"/>
              </w:rPr>
              <w:tab/>
            </w:r>
            <w:r w:rsidR="00ED1D37" w:rsidRPr="007A1283">
              <w:rPr>
                <w:rStyle w:val="Hyperlink"/>
              </w:rPr>
              <w:t>The Safe and Affordable Drinking Water Fund Solution List</w:t>
            </w:r>
            <w:r w:rsidR="00ED1D37" w:rsidRPr="007A1283">
              <w:rPr>
                <w:webHidden/>
              </w:rPr>
              <w:tab/>
            </w:r>
            <w:r w:rsidR="00ED1D37" w:rsidRPr="007A1283">
              <w:rPr>
                <w:webHidden/>
              </w:rPr>
              <w:fldChar w:fldCharType="begin"/>
            </w:r>
            <w:r w:rsidR="00ED1D37" w:rsidRPr="007A1283">
              <w:rPr>
                <w:webHidden/>
              </w:rPr>
              <w:instrText xml:space="preserve"> PAGEREF _Toc37345596 \h </w:instrText>
            </w:r>
            <w:r w:rsidR="00ED1D37" w:rsidRPr="007A1283">
              <w:rPr>
                <w:webHidden/>
              </w:rPr>
            </w:r>
            <w:r w:rsidR="00ED1D37" w:rsidRPr="007A1283">
              <w:rPr>
                <w:webHidden/>
              </w:rPr>
              <w:fldChar w:fldCharType="separate"/>
            </w:r>
            <w:r>
              <w:rPr>
                <w:webHidden/>
              </w:rPr>
              <w:t>28</w:t>
            </w:r>
            <w:r w:rsidR="00ED1D37" w:rsidRPr="007A1283">
              <w:rPr>
                <w:webHidden/>
              </w:rPr>
              <w:fldChar w:fldCharType="end"/>
            </w:r>
          </w:hyperlink>
        </w:p>
        <w:p w14:paraId="7B4D1356" w14:textId="7A7CCFDC" w:rsidR="00ED1D37" w:rsidRPr="007A1283" w:rsidRDefault="00D63761">
          <w:pPr>
            <w:pStyle w:val="TOC2"/>
            <w:rPr>
              <w:rFonts w:asciiTheme="minorHAnsi" w:eastAsiaTheme="minorEastAsia" w:hAnsiTheme="minorHAnsi" w:cstheme="minorBidi"/>
            </w:rPr>
          </w:pPr>
          <w:hyperlink w:anchor="_Toc37345597" w:history="1">
            <w:r w:rsidR="00ED1D37" w:rsidRPr="007A1283">
              <w:rPr>
                <w:rStyle w:val="Hyperlink"/>
              </w:rPr>
              <w:t>XI.H.</w:t>
            </w:r>
            <w:r w:rsidR="00ED1D37" w:rsidRPr="007A1283">
              <w:rPr>
                <w:rFonts w:asciiTheme="minorHAnsi" w:eastAsiaTheme="minorEastAsia" w:hAnsiTheme="minorHAnsi" w:cstheme="minorBidi"/>
              </w:rPr>
              <w:tab/>
            </w:r>
            <w:r w:rsidR="00ED1D37" w:rsidRPr="007A1283">
              <w:rPr>
                <w:rStyle w:val="Hyperlink"/>
              </w:rPr>
              <w:t>Report of Prior Year Expenditures</w:t>
            </w:r>
            <w:r w:rsidR="00ED1D37" w:rsidRPr="007A1283">
              <w:rPr>
                <w:webHidden/>
              </w:rPr>
              <w:tab/>
            </w:r>
            <w:r w:rsidR="00ED1D37" w:rsidRPr="007A1283">
              <w:rPr>
                <w:webHidden/>
              </w:rPr>
              <w:fldChar w:fldCharType="begin"/>
            </w:r>
            <w:r w:rsidR="00ED1D37" w:rsidRPr="007A1283">
              <w:rPr>
                <w:webHidden/>
              </w:rPr>
              <w:instrText xml:space="preserve"> PAGEREF _Toc37345597 \h </w:instrText>
            </w:r>
            <w:r w:rsidR="00ED1D37" w:rsidRPr="007A1283">
              <w:rPr>
                <w:webHidden/>
              </w:rPr>
            </w:r>
            <w:r w:rsidR="00ED1D37" w:rsidRPr="007A1283">
              <w:rPr>
                <w:webHidden/>
              </w:rPr>
              <w:fldChar w:fldCharType="separate"/>
            </w:r>
            <w:r>
              <w:rPr>
                <w:webHidden/>
              </w:rPr>
              <w:t>29</w:t>
            </w:r>
            <w:r w:rsidR="00ED1D37" w:rsidRPr="007A1283">
              <w:rPr>
                <w:webHidden/>
              </w:rPr>
              <w:fldChar w:fldCharType="end"/>
            </w:r>
          </w:hyperlink>
        </w:p>
        <w:p w14:paraId="56EBC6C6" w14:textId="0C865D7C" w:rsidR="00ED1D37" w:rsidRPr="007A1283" w:rsidRDefault="00D63761">
          <w:pPr>
            <w:pStyle w:val="TOC2"/>
            <w:rPr>
              <w:rFonts w:asciiTheme="minorHAnsi" w:eastAsiaTheme="minorEastAsia" w:hAnsiTheme="minorHAnsi" w:cstheme="minorBidi"/>
            </w:rPr>
          </w:pPr>
          <w:hyperlink w:anchor="_Toc37345598" w:history="1">
            <w:r w:rsidR="00ED1D37" w:rsidRPr="007A1283">
              <w:rPr>
                <w:rStyle w:val="Hyperlink"/>
              </w:rPr>
              <w:t>XI.I.</w:t>
            </w:r>
            <w:r w:rsidR="00ED1D37" w:rsidRPr="007A1283">
              <w:rPr>
                <w:rFonts w:asciiTheme="minorHAnsi" w:eastAsiaTheme="minorEastAsia" w:hAnsiTheme="minorHAnsi" w:cstheme="minorBidi"/>
              </w:rPr>
              <w:tab/>
            </w:r>
            <w:r w:rsidR="00ED1D37" w:rsidRPr="007A1283">
              <w:rPr>
                <w:rStyle w:val="Hyperlink"/>
              </w:rPr>
              <w:t>Metrics</w:t>
            </w:r>
            <w:r w:rsidR="00ED1D37" w:rsidRPr="007A1283">
              <w:rPr>
                <w:webHidden/>
              </w:rPr>
              <w:tab/>
            </w:r>
            <w:r w:rsidR="00ED1D37" w:rsidRPr="007A1283">
              <w:rPr>
                <w:webHidden/>
              </w:rPr>
              <w:fldChar w:fldCharType="begin"/>
            </w:r>
            <w:r w:rsidR="00ED1D37" w:rsidRPr="007A1283">
              <w:rPr>
                <w:webHidden/>
              </w:rPr>
              <w:instrText xml:space="preserve"> PAGEREF _Toc37345598 \h </w:instrText>
            </w:r>
            <w:r w:rsidR="00ED1D37" w:rsidRPr="007A1283">
              <w:rPr>
                <w:webHidden/>
              </w:rPr>
            </w:r>
            <w:r w:rsidR="00ED1D37" w:rsidRPr="007A1283">
              <w:rPr>
                <w:webHidden/>
              </w:rPr>
              <w:fldChar w:fldCharType="separate"/>
            </w:r>
            <w:r>
              <w:rPr>
                <w:webHidden/>
              </w:rPr>
              <w:t>29</w:t>
            </w:r>
            <w:r w:rsidR="00ED1D37" w:rsidRPr="007A1283">
              <w:rPr>
                <w:webHidden/>
              </w:rPr>
              <w:fldChar w:fldCharType="end"/>
            </w:r>
          </w:hyperlink>
        </w:p>
        <w:p w14:paraId="2E356F93" w14:textId="03704936" w:rsidR="00ED1D37" w:rsidRPr="007A1283" w:rsidRDefault="00D63761">
          <w:pPr>
            <w:pStyle w:val="TOC2"/>
            <w:rPr>
              <w:rFonts w:asciiTheme="minorHAnsi" w:eastAsiaTheme="minorEastAsia" w:hAnsiTheme="minorHAnsi" w:cstheme="minorBidi"/>
            </w:rPr>
          </w:pPr>
          <w:hyperlink w:anchor="_Toc37345599" w:history="1">
            <w:r w:rsidR="00ED1D37" w:rsidRPr="007A1283">
              <w:rPr>
                <w:rStyle w:val="Hyperlink"/>
              </w:rPr>
              <w:t>XI.J.</w:t>
            </w:r>
            <w:r w:rsidR="00ED1D37" w:rsidRPr="007A1283">
              <w:rPr>
                <w:rFonts w:asciiTheme="minorHAnsi" w:eastAsiaTheme="minorEastAsia" w:hAnsiTheme="minorHAnsi" w:cstheme="minorBidi"/>
              </w:rPr>
              <w:tab/>
            </w:r>
            <w:r w:rsidR="00ED1D37" w:rsidRPr="007A1283">
              <w:rPr>
                <w:rStyle w:val="Hyperlink"/>
              </w:rPr>
              <w:t>Public Hearing</w:t>
            </w:r>
            <w:r w:rsidR="00ED1D37" w:rsidRPr="007A1283">
              <w:rPr>
                <w:webHidden/>
              </w:rPr>
              <w:tab/>
            </w:r>
            <w:r w:rsidR="00ED1D37" w:rsidRPr="007A1283">
              <w:rPr>
                <w:webHidden/>
              </w:rPr>
              <w:fldChar w:fldCharType="begin"/>
            </w:r>
            <w:r w:rsidR="00ED1D37" w:rsidRPr="007A1283">
              <w:rPr>
                <w:webHidden/>
              </w:rPr>
              <w:instrText xml:space="preserve"> PAGEREF _Toc37345599 \h </w:instrText>
            </w:r>
            <w:r w:rsidR="00ED1D37" w:rsidRPr="007A1283">
              <w:rPr>
                <w:webHidden/>
              </w:rPr>
            </w:r>
            <w:r w:rsidR="00ED1D37" w:rsidRPr="007A1283">
              <w:rPr>
                <w:webHidden/>
              </w:rPr>
              <w:fldChar w:fldCharType="separate"/>
            </w:r>
            <w:r>
              <w:rPr>
                <w:webHidden/>
              </w:rPr>
              <w:t>31</w:t>
            </w:r>
            <w:r w:rsidR="00ED1D37" w:rsidRPr="007A1283">
              <w:rPr>
                <w:webHidden/>
              </w:rPr>
              <w:fldChar w:fldCharType="end"/>
            </w:r>
          </w:hyperlink>
        </w:p>
        <w:p w14:paraId="5306257B" w14:textId="18A050F4" w:rsidR="00ED1D37" w:rsidRPr="007A1283" w:rsidRDefault="00D63761">
          <w:pPr>
            <w:pStyle w:val="TOC2"/>
            <w:rPr>
              <w:rFonts w:asciiTheme="minorHAnsi" w:eastAsiaTheme="minorEastAsia" w:hAnsiTheme="minorHAnsi" w:cstheme="minorBidi"/>
            </w:rPr>
          </w:pPr>
          <w:hyperlink w:anchor="_Toc37345600" w:history="1">
            <w:r w:rsidR="00ED1D37" w:rsidRPr="007A1283">
              <w:rPr>
                <w:rStyle w:val="Hyperlink"/>
              </w:rPr>
              <w:t>XI.K.</w:t>
            </w:r>
            <w:r w:rsidR="00ED1D37" w:rsidRPr="007A1283">
              <w:rPr>
                <w:rFonts w:asciiTheme="minorHAnsi" w:eastAsiaTheme="minorEastAsia" w:hAnsiTheme="minorHAnsi" w:cstheme="minorBidi"/>
              </w:rPr>
              <w:tab/>
            </w:r>
            <w:r w:rsidR="00ED1D37" w:rsidRPr="007A1283">
              <w:rPr>
                <w:rStyle w:val="Hyperlink"/>
              </w:rPr>
              <w:t>Report to the Legislature</w:t>
            </w:r>
            <w:r w:rsidR="00ED1D37" w:rsidRPr="007A1283">
              <w:rPr>
                <w:webHidden/>
              </w:rPr>
              <w:tab/>
            </w:r>
            <w:r w:rsidR="00ED1D37" w:rsidRPr="007A1283">
              <w:rPr>
                <w:webHidden/>
              </w:rPr>
              <w:fldChar w:fldCharType="begin"/>
            </w:r>
            <w:r w:rsidR="00ED1D37" w:rsidRPr="007A1283">
              <w:rPr>
                <w:webHidden/>
              </w:rPr>
              <w:instrText xml:space="preserve"> PAGEREF _Toc37345600 \h </w:instrText>
            </w:r>
            <w:r w:rsidR="00ED1D37" w:rsidRPr="007A1283">
              <w:rPr>
                <w:webHidden/>
              </w:rPr>
            </w:r>
            <w:r w:rsidR="00ED1D37" w:rsidRPr="007A1283">
              <w:rPr>
                <w:webHidden/>
              </w:rPr>
              <w:fldChar w:fldCharType="separate"/>
            </w:r>
            <w:r>
              <w:rPr>
                <w:webHidden/>
              </w:rPr>
              <w:t>31</w:t>
            </w:r>
            <w:r w:rsidR="00ED1D37" w:rsidRPr="007A1283">
              <w:rPr>
                <w:webHidden/>
              </w:rPr>
              <w:fldChar w:fldCharType="end"/>
            </w:r>
          </w:hyperlink>
        </w:p>
        <w:p w14:paraId="2DD8B9AD" w14:textId="2DD56ADF" w:rsidR="00ED1D37" w:rsidRPr="007A1283" w:rsidRDefault="00D63761">
          <w:pPr>
            <w:pStyle w:val="TOC1"/>
            <w:rPr>
              <w:rFonts w:asciiTheme="minorHAnsi" w:eastAsiaTheme="minorEastAsia" w:hAnsiTheme="minorHAnsi" w:cstheme="minorBidi"/>
              <w:b w:val="0"/>
              <w:bCs w:val="0"/>
              <w:sz w:val="22"/>
              <w:szCs w:val="22"/>
            </w:rPr>
          </w:pPr>
          <w:hyperlink w:anchor="_Toc37345601" w:history="1">
            <w:r w:rsidR="00ED1D37" w:rsidRPr="007A1283">
              <w:rPr>
                <w:rStyle w:val="Hyperlink"/>
              </w:rPr>
              <w:t>XII.</w:t>
            </w:r>
            <w:r w:rsidR="00ED1D37" w:rsidRPr="007A1283">
              <w:rPr>
                <w:rFonts w:asciiTheme="minorHAnsi" w:eastAsiaTheme="minorEastAsia" w:hAnsiTheme="minorHAnsi" w:cstheme="minorBidi"/>
                <w:b w:val="0"/>
                <w:bCs w:val="0"/>
                <w:sz w:val="22"/>
                <w:szCs w:val="22"/>
              </w:rPr>
              <w:tab/>
            </w:r>
            <w:r w:rsidR="00ED1D37" w:rsidRPr="007A1283">
              <w:rPr>
                <w:rStyle w:val="Hyperlink"/>
              </w:rPr>
              <w:t>OTHER ITEMS</w:t>
            </w:r>
            <w:r w:rsidR="00ED1D37" w:rsidRPr="007A1283">
              <w:rPr>
                <w:webHidden/>
              </w:rPr>
              <w:tab/>
            </w:r>
            <w:r w:rsidR="00ED1D37" w:rsidRPr="007A1283">
              <w:rPr>
                <w:webHidden/>
              </w:rPr>
              <w:fldChar w:fldCharType="begin"/>
            </w:r>
            <w:r w:rsidR="00ED1D37" w:rsidRPr="007A1283">
              <w:rPr>
                <w:webHidden/>
              </w:rPr>
              <w:instrText xml:space="preserve"> PAGEREF _Toc37345601 \h </w:instrText>
            </w:r>
            <w:r w:rsidR="00ED1D37" w:rsidRPr="007A1283">
              <w:rPr>
                <w:webHidden/>
              </w:rPr>
            </w:r>
            <w:r w:rsidR="00ED1D37" w:rsidRPr="007A1283">
              <w:rPr>
                <w:webHidden/>
              </w:rPr>
              <w:fldChar w:fldCharType="separate"/>
            </w:r>
            <w:r>
              <w:rPr>
                <w:webHidden/>
              </w:rPr>
              <w:t>31</w:t>
            </w:r>
            <w:r w:rsidR="00ED1D37" w:rsidRPr="007A1283">
              <w:rPr>
                <w:webHidden/>
              </w:rPr>
              <w:fldChar w:fldCharType="end"/>
            </w:r>
          </w:hyperlink>
        </w:p>
        <w:p w14:paraId="6E57DB17" w14:textId="7A81CF64" w:rsidR="00ED1D37" w:rsidRPr="007A1283" w:rsidRDefault="00D63761">
          <w:pPr>
            <w:pStyle w:val="TOC2"/>
            <w:rPr>
              <w:rFonts w:asciiTheme="minorHAnsi" w:eastAsiaTheme="minorEastAsia" w:hAnsiTheme="minorHAnsi" w:cstheme="minorBidi"/>
            </w:rPr>
          </w:pPr>
          <w:hyperlink w:anchor="_Toc37345602" w:history="1">
            <w:r w:rsidR="00ED1D37" w:rsidRPr="007A1283">
              <w:rPr>
                <w:rStyle w:val="Hyperlink"/>
              </w:rPr>
              <w:t>XII.A.</w:t>
            </w:r>
            <w:r w:rsidR="00ED1D37" w:rsidRPr="007A1283">
              <w:rPr>
                <w:rFonts w:asciiTheme="minorHAnsi" w:eastAsiaTheme="minorEastAsia" w:hAnsiTheme="minorHAnsi" w:cstheme="minorBidi"/>
              </w:rPr>
              <w:tab/>
            </w:r>
            <w:r w:rsidR="00ED1D37" w:rsidRPr="007A1283">
              <w:rPr>
                <w:rStyle w:val="Hyperlink"/>
              </w:rPr>
              <w:t>Petition Process for Consideration of Consolidation</w:t>
            </w:r>
            <w:r w:rsidR="00ED1D37" w:rsidRPr="007A1283">
              <w:rPr>
                <w:webHidden/>
              </w:rPr>
              <w:tab/>
            </w:r>
            <w:r w:rsidR="00ED1D37" w:rsidRPr="007A1283">
              <w:rPr>
                <w:webHidden/>
              </w:rPr>
              <w:fldChar w:fldCharType="begin"/>
            </w:r>
            <w:r w:rsidR="00ED1D37" w:rsidRPr="007A1283">
              <w:rPr>
                <w:webHidden/>
              </w:rPr>
              <w:instrText xml:space="preserve"> PAGEREF _Toc37345602 \h </w:instrText>
            </w:r>
            <w:r w:rsidR="00ED1D37" w:rsidRPr="007A1283">
              <w:rPr>
                <w:webHidden/>
              </w:rPr>
            </w:r>
            <w:r w:rsidR="00ED1D37" w:rsidRPr="007A1283">
              <w:rPr>
                <w:webHidden/>
              </w:rPr>
              <w:fldChar w:fldCharType="separate"/>
            </w:r>
            <w:r>
              <w:rPr>
                <w:webHidden/>
              </w:rPr>
              <w:t>31</w:t>
            </w:r>
            <w:r w:rsidR="00ED1D37" w:rsidRPr="007A1283">
              <w:rPr>
                <w:webHidden/>
              </w:rPr>
              <w:fldChar w:fldCharType="end"/>
            </w:r>
          </w:hyperlink>
        </w:p>
        <w:p w14:paraId="3B7CF8DE" w14:textId="110256B6" w:rsidR="00ED1D37" w:rsidRPr="007A1283" w:rsidRDefault="00D63761">
          <w:pPr>
            <w:pStyle w:val="TOC2"/>
            <w:rPr>
              <w:rFonts w:asciiTheme="minorHAnsi" w:eastAsiaTheme="minorEastAsia" w:hAnsiTheme="minorHAnsi" w:cstheme="minorBidi"/>
            </w:rPr>
          </w:pPr>
          <w:hyperlink w:anchor="_Toc37345603" w:history="1">
            <w:r w:rsidR="00ED1D37" w:rsidRPr="007A1283">
              <w:rPr>
                <w:rStyle w:val="Hyperlink"/>
              </w:rPr>
              <w:t>XII.B.</w:t>
            </w:r>
            <w:r w:rsidR="00ED1D37" w:rsidRPr="007A1283">
              <w:rPr>
                <w:rFonts w:asciiTheme="minorHAnsi" w:eastAsiaTheme="minorEastAsia" w:hAnsiTheme="minorHAnsi" w:cstheme="minorBidi"/>
              </w:rPr>
              <w:tab/>
            </w:r>
            <w:r w:rsidR="00ED1D37" w:rsidRPr="007A1283">
              <w:rPr>
                <w:rStyle w:val="Hyperlink"/>
              </w:rPr>
              <w:t>SAFER Program Resources</w:t>
            </w:r>
            <w:r w:rsidR="00ED1D37" w:rsidRPr="007A1283">
              <w:rPr>
                <w:webHidden/>
              </w:rPr>
              <w:tab/>
            </w:r>
            <w:r w:rsidR="00ED1D37" w:rsidRPr="007A1283">
              <w:rPr>
                <w:webHidden/>
              </w:rPr>
              <w:fldChar w:fldCharType="begin"/>
            </w:r>
            <w:r w:rsidR="00ED1D37" w:rsidRPr="007A1283">
              <w:rPr>
                <w:webHidden/>
              </w:rPr>
              <w:instrText xml:space="preserve"> PAGEREF _Toc37345603 \h </w:instrText>
            </w:r>
            <w:r w:rsidR="00ED1D37" w:rsidRPr="007A1283">
              <w:rPr>
                <w:webHidden/>
              </w:rPr>
            </w:r>
            <w:r w:rsidR="00ED1D37" w:rsidRPr="007A1283">
              <w:rPr>
                <w:webHidden/>
              </w:rPr>
              <w:fldChar w:fldCharType="separate"/>
            </w:r>
            <w:r>
              <w:rPr>
                <w:webHidden/>
              </w:rPr>
              <w:t>31</w:t>
            </w:r>
            <w:r w:rsidR="00ED1D37" w:rsidRPr="007A1283">
              <w:rPr>
                <w:webHidden/>
              </w:rPr>
              <w:fldChar w:fldCharType="end"/>
            </w:r>
          </w:hyperlink>
        </w:p>
        <w:p w14:paraId="58769A49" w14:textId="77777777" w:rsidR="00F2518C" w:rsidRPr="00A534BF" w:rsidRDefault="00F2518C">
          <w:pPr>
            <w:rPr>
              <w:del w:id="5" w:author="Oaxaca, Jasmine@Waterboards" w:date="2020-04-09T17:36:00Z"/>
              <w:rFonts w:cs="Arial"/>
            </w:rPr>
          </w:pPr>
          <w:r w:rsidRPr="007A1283">
            <w:rPr>
              <w:rFonts w:cs="Arial"/>
              <w:b/>
              <w:bCs/>
              <w:sz w:val="20"/>
              <w:szCs w:val="20"/>
            </w:rPr>
            <w:fldChar w:fldCharType="end"/>
          </w:r>
        </w:p>
        <w:p w14:paraId="3BD0742F" w14:textId="5909C63F" w:rsidR="00F2518C" w:rsidRPr="007A1283" w:rsidRDefault="00D63761">
          <w:pPr>
            <w:rPr>
              <w:ins w:id="6" w:author="Oaxaca, Jasmine@Waterboards" w:date="2020-04-09T17:36:00Z"/>
              <w:rFonts w:cs="Arial"/>
            </w:rPr>
          </w:pPr>
        </w:p>
        <w:customXmlInsRangeStart w:id="7" w:author="Oaxaca, Jasmine@Waterboards" w:date="2020-04-09T17:36:00Z"/>
      </w:sdtContent>
    </w:sdt>
    <w:customXmlInsRangeEnd w:id="7"/>
    <w:p w14:paraId="5B19931C" w14:textId="77777777" w:rsidR="00A02703" w:rsidRPr="007A1283" w:rsidRDefault="00A02703">
      <w:pPr>
        <w:rPr>
          <w:ins w:id="8" w:author="Oaxaca, Jasmine@Waterboards" w:date="2020-04-09T17:36:00Z"/>
          <w:b/>
          <w:bCs/>
        </w:rPr>
      </w:pPr>
      <w:ins w:id="9" w:author="Oaxaca, Jasmine@Waterboards" w:date="2020-04-09T17:36:00Z">
        <w:r w:rsidRPr="007A1283">
          <w:rPr>
            <w:b/>
            <w:bCs/>
          </w:rPr>
          <w:t>APPENDICES</w:t>
        </w:r>
      </w:ins>
    </w:p>
    <w:p w14:paraId="599D62CC" w14:textId="2E3C159D" w:rsidR="009D43DC" w:rsidRPr="007A1283" w:rsidRDefault="004B25F0" w:rsidP="00C16DD0">
      <w:pPr>
        <w:tabs>
          <w:tab w:val="left" w:pos="990"/>
        </w:tabs>
        <w:ind w:left="180"/>
        <w:rPr>
          <w:ins w:id="10" w:author="Oaxaca, Jasmine@Waterboards" w:date="2020-04-09T17:36:00Z"/>
          <w:i/>
          <w:iCs/>
          <w:sz w:val="22"/>
          <w:szCs w:val="20"/>
        </w:rPr>
      </w:pPr>
      <w:ins w:id="11" w:author="Oaxaca, Jasmine@Waterboards" w:date="2020-04-09T17:36:00Z">
        <w:r w:rsidRPr="007A1283">
          <w:rPr>
            <w:sz w:val="22"/>
            <w:szCs w:val="20"/>
          </w:rPr>
          <w:t>A</w:t>
        </w:r>
        <w:r w:rsidR="009D43DC" w:rsidRPr="007A1283">
          <w:rPr>
            <w:sz w:val="22"/>
            <w:szCs w:val="20"/>
          </w:rPr>
          <w:t>.</w:t>
        </w:r>
        <w:r w:rsidR="009D43DC" w:rsidRPr="007A1283">
          <w:rPr>
            <w:sz w:val="22"/>
            <w:szCs w:val="20"/>
          </w:rPr>
          <w:tab/>
          <w:t>Median Household Income Determination Guidelines</w:t>
        </w:r>
        <w:r w:rsidR="009747FF" w:rsidRPr="007A1283">
          <w:rPr>
            <w:sz w:val="22"/>
            <w:szCs w:val="20"/>
          </w:rPr>
          <w:t xml:space="preserve"> </w:t>
        </w:r>
        <w:r w:rsidR="009747FF" w:rsidRPr="007A1283">
          <w:rPr>
            <w:i/>
            <w:iCs/>
            <w:sz w:val="22"/>
            <w:szCs w:val="20"/>
          </w:rPr>
          <w:t>(Reserved)</w:t>
        </w:r>
      </w:ins>
    </w:p>
    <w:p w14:paraId="7C7E6909" w14:textId="29C0C9E5" w:rsidR="007C3E91" w:rsidRPr="007A1283" w:rsidRDefault="004B25F0" w:rsidP="00C16DD0">
      <w:pPr>
        <w:tabs>
          <w:tab w:val="left" w:pos="990"/>
        </w:tabs>
        <w:ind w:left="180"/>
        <w:rPr>
          <w:ins w:id="12" w:author="Oaxaca, Jasmine@Waterboards" w:date="2020-04-09T17:36:00Z"/>
          <w:b/>
          <w:bCs/>
        </w:rPr>
      </w:pPr>
      <w:ins w:id="13" w:author="Oaxaca, Jasmine@Waterboards" w:date="2020-04-09T17:36:00Z">
        <w:r w:rsidRPr="007A1283">
          <w:rPr>
            <w:sz w:val="22"/>
            <w:szCs w:val="20"/>
          </w:rPr>
          <w:t>B</w:t>
        </w:r>
        <w:r w:rsidR="009D43DC" w:rsidRPr="007A1283">
          <w:rPr>
            <w:sz w:val="22"/>
            <w:szCs w:val="20"/>
          </w:rPr>
          <w:t>.</w:t>
        </w:r>
        <w:r w:rsidR="009D43DC" w:rsidRPr="007A1283">
          <w:rPr>
            <w:sz w:val="22"/>
            <w:szCs w:val="20"/>
          </w:rPr>
          <w:tab/>
          <w:t>Household Income Survey Guidelines</w:t>
        </w:r>
        <w:r w:rsidR="009747FF" w:rsidRPr="007A1283">
          <w:rPr>
            <w:sz w:val="22"/>
            <w:szCs w:val="20"/>
          </w:rPr>
          <w:t xml:space="preserve"> </w:t>
        </w:r>
        <w:r w:rsidR="009747FF" w:rsidRPr="007A1283">
          <w:rPr>
            <w:i/>
            <w:iCs/>
            <w:sz w:val="22"/>
            <w:szCs w:val="20"/>
          </w:rPr>
          <w:t>(Reserved)</w:t>
        </w:r>
        <w:r w:rsidR="007C3E91" w:rsidRPr="007A1283">
          <w:rPr>
            <w:b/>
            <w:bCs/>
          </w:rPr>
          <w:br w:type="page"/>
        </w:r>
      </w:ins>
    </w:p>
    <w:p w14:paraId="4C90F630" w14:textId="1A279B52" w:rsidR="002122D0" w:rsidRPr="007A1283" w:rsidRDefault="002122D0" w:rsidP="00852CF4">
      <w:pPr>
        <w:pStyle w:val="Heading1"/>
        <w:rPr>
          <w:rFonts w:eastAsiaTheme="majorEastAsia"/>
        </w:rPr>
      </w:pPr>
      <w:bookmarkStart w:id="14" w:name="_Toc28932149"/>
      <w:bookmarkStart w:id="15" w:name="_Toc37345565"/>
      <w:r w:rsidRPr="007A1283">
        <w:rPr>
          <w:rFonts w:eastAsiaTheme="majorEastAsia"/>
        </w:rPr>
        <w:lastRenderedPageBreak/>
        <w:t>INTRODUCTION</w:t>
      </w:r>
      <w:bookmarkEnd w:id="14"/>
      <w:bookmarkEnd w:id="15"/>
    </w:p>
    <w:p w14:paraId="17347D80" w14:textId="6953217D" w:rsidR="0022787A" w:rsidRPr="007A1283" w:rsidRDefault="002122D0" w:rsidP="002122D0">
      <w:pPr>
        <w:rPr>
          <w:ins w:id="16" w:author="Oaxaca, Jasmine@Waterboards" w:date="2020-04-09T17:36:00Z"/>
          <w:rFonts w:cs="Arial"/>
        </w:rPr>
      </w:pPr>
      <w:r w:rsidRPr="007A1283">
        <w:rPr>
          <w:rFonts w:cs="Arial"/>
        </w:rPr>
        <w:t xml:space="preserve">This Policy is adopted by the State Water Resource Control Board (State Water Board) for its development of the </w:t>
      </w:r>
      <w:del w:id="17" w:author="Oaxaca, Jasmine@Waterboards" w:date="2020-04-09T17:36:00Z">
        <w:r w:rsidRPr="00A534BF">
          <w:rPr>
            <w:rFonts w:cs="Arial"/>
          </w:rPr>
          <w:delText>fund expenditure plan</w:delText>
        </w:r>
      </w:del>
      <w:ins w:id="18" w:author="Oaxaca, Jasmine@Waterboards" w:date="2020-04-09T17:36:00Z">
        <w:r w:rsidR="005740C0" w:rsidRPr="007A1283">
          <w:rPr>
            <w:rFonts w:cs="Arial"/>
          </w:rPr>
          <w:t>Fund Expenditure Plan</w:t>
        </w:r>
        <w:r w:rsidR="000C5724" w:rsidRPr="007A1283">
          <w:rPr>
            <w:rFonts w:cs="Arial"/>
          </w:rPr>
          <w:t xml:space="preserve"> (Plan)</w:t>
        </w:r>
      </w:ins>
      <w:r w:rsidR="005740C0" w:rsidRPr="007A1283">
        <w:rPr>
          <w:rFonts w:cs="Arial"/>
        </w:rPr>
        <w:t xml:space="preserve"> </w:t>
      </w:r>
      <w:r w:rsidRPr="007A1283">
        <w:rPr>
          <w:rFonts w:cs="Arial"/>
        </w:rPr>
        <w:t>for the Safe and Affordable Drinking Water Fund (</w:t>
      </w:r>
      <w:del w:id="19" w:author="Oaxaca, Jasmine@Waterboards" w:date="2020-04-09T17:36:00Z">
        <w:r w:rsidRPr="00A534BF">
          <w:rPr>
            <w:rFonts w:cs="Arial"/>
          </w:rPr>
          <w:delText xml:space="preserve">the </w:delText>
        </w:r>
      </w:del>
      <w:r w:rsidRPr="007A1283">
        <w:rPr>
          <w:rFonts w:cs="Arial"/>
        </w:rPr>
        <w:t xml:space="preserve">Fund), as part of the State Water Board’s larger Safe and Affordable </w:t>
      </w:r>
      <w:del w:id="20" w:author="Oaxaca, Jasmine@Waterboards" w:date="2020-04-09T17:36:00Z">
        <w:r w:rsidRPr="00A534BF">
          <w:rPr>
            <w:rFonts w:cs="Arial"/>
          </w:rPr>
          <w:delText>Fund</w:delText>
        </w:r>
      </w:del>
      <w:ins w:id="21" w:author="Oaxaca, Jasmine@Waterboards" w:date="2020-04-09T17:36:00Z">
        <w:r w:rsidRPr="007A1283">
          <w:rPr>
            <w:rFonts w:cs="Arial"/>
          </w:rPr>
          <w:t>Fund</w:t>
        </w:r>
        <w:r w:rsidR="007807D7" w:rsidRPr="007A1283">
          <w:rPr>
            <w:rFonts w:cs="Arial"/>
          </w:rPr>
          <w:t>ing</w:t>
        </w:r>
      </w:ins>
      <w:r w:rsidRPr="007A1283">
        <w:rPr>
          <w:rFonts w:cs="Arial"/>
        </w:rPr>
        <w:t xml:space="preserve"> for Equity and </w:t>
      </w:r>
      <w:del w:id="22" w:author="Oaxaca, Jasmine@Waterboards" w:date="2020-04-09T17:36:00Z">
        <w:r w:rsidRPr="00A534BF">
          <w:rPr>
            <w:rFonts w:cs="Arial"/>
          </w:rPr>
          <w:delText>Resiliency</w:delText>
        </w:r>
      </w:del>
      <w:ins w:id="23" w:author="Oaxaca, Jasmine@Waterboards" w:date="2020-04-09T17:36:00Z">
        <w:r w:rsidR="003E73D9" w:rsidRPr="007A1283">
          <w:rPr>
            <w:rFonts w:cs="Arial"/>
          </w:rPr>
          <w:t>Resilience</w:t>
        </w:r>
      </w:ins>
      <w:r w:rsidR="003E73D9" w:rsidRPr="007A1283">
        <w:rPr>
          <w:rFonts w:cs="Arial"/>
        </w:rPr>
        <w:t xml:space="preserve"> </w:t>
      </w:r>
      <w:r w:rsidRPr="007A1283">
        <w:rPr>
          <w:rFonts w:cs="Arial"/>
        </w:rPr>
        <w:t>(SAFER) Drinking Water Program</w:t>
      </w:r>
      <w:del w:id="24" w:author="Oaxaca, Jasmine@Waterboards" w:date="2020-04-09T17:36:00Z">
        <w:r w:rsidRPr="00A534BF">
          <w:rPr>
            <w:rFonts w:cs="Arial"/>
          </w:rPr>
          <w:delText>.</w:delText>
        </w:r>
      </w:del>
      <w:ins w:id="25" w:author="Oaxaca, Jasmine@Waterboards" w:date="2020-04-09T17:36:00Z">
        <w:r w:rsidR="008A50AF" w:rsidRPr="007A1283">
          <w:rPr>
            <w:rFonts w:cs="Arial"/>
          </w:rPr>
          <w:t xml:space="preserve"> (Program)</w:t>
        </w:r>
        <w:r w:rsidRPr="007A1283">
          <w:rPr>
            <w:rFonts w:cs="Arial"/>
          </w:rPr>
          <w:t>.</w:t>
        </w:r>
      </w:ins>
      <w:r w:rsidR="00CC581B" w:rsidRPr="007A1283">
        <w:rPr>
          <w:rFonts w:cs="Arial"/>
        </w:rPr>
        <w:t xml:space="preserve"> </w:t>
      </w:r>
      <w:r w:rsidRPr="007A1283">
        <w:rPr>
          <w:rFonts w:cs="Arial"/>
        </w:rPr>
        <w:t xml:space="preserve"> The SAFER</w:t>
      </w:r>
      <w:del w:id="26" w:author="Oaxaca, Jasmine@Waterboards" w:date="2020-04-09T17:36:00Z">
        <w:r w:rsidRPr="00A534BF">
          <w:rPr>
            <w:rFonts w:cs="Arial"/>
          </w:rPr>
          <w:delText xml:space="preserve"> Drinking Water</w:delText>
        </w:r>
      </w:del>
      <w:r w:rsidRPr="007A1283">
        <w:rPr>
          <w:rFonts w:cs="Arial"/>
        </w:rPr>
        <w:t xml:space="preserve"> Program’s goals are to provide safe drinking water in every California community, for every Californian</w:t>
      </w:r>
      <w:proofErr w:type="gramStart"/>
      <w:r w:rsidRPr="007A1283">
        <w:rPr>
          <w:rFonts w:cs="Arial"/>
        </w:rPr>
        <w:t xml:space="preserve">.  </w:t>
      </w:r>
      <w:proofErr w:type="gramEnd"/>
    </w:p>
    <w:p w14:paraId="70417E54" w14:textId="77F74073" w:rsidR="002122D0" w:rsidRPr="007A1283" w:rsidRDefault="002122D0" w:rsidP="002122D0">
      <w:pPr>
        <w:rPr>
          <w:rFonts w:cs="Arial"/>
        </w:rPr>
      </w:pPr>
      <w:r w:rsidRPr="007A1283">
        <w:rPr>
          <w:rFonts w:cs="Arial"/>
        </w:rPr>
        <w:t xml:space="preserve">The Fund was established </w:t>
      </w:r>
      <w:del w:id="27" w:author="Oaxaca, Jasmine@Waterboards" w:date="2020-04-09T17:36:00Z">
        <w:r w:rsidRPr="00A534BF">
          <w:rPr>
            <w:rFonts w:cs="Arial"/>
          </w:rPr>
          <w:delText>to help</w:delText>
        </w:r>
      </w:del>
      <w:ins w:id="28" w:author="Oaxaca, Jasmine@Waterboards" w:date="2020-04-09T17:36:00Z">
        <w:r w:rsidR="009B35A1" w:rsidRPr="007A1283">
          <w:rPr>
            <w:rFonts w:cs="Arial"/>
          </w:rPr>
          <w:t xml:space="preserve">by Senate Bill </w:t>
        </w:r>
        <w:r w:rsidR="000C5724" w:rsidRPr="007A1283">
          <w:rPr>
            <w:rFonts w:cs="Arial"/>
          </w:rPr>
          <w:t xml:space="preserve">(SB) </w:t>
        </w:r>
        <w:r w:rsidR="009B35A1" w:rsidRPr="007A1283">
          <w:rPr>
            <w:rFonts w:cs="Arial"/>
          </w:rPr>
          <w:t xml:space="preserve">200 </w:t>
        </w:r>
        <w:r w:rsidR="007E78A8" w:rsidRPr="007A1283">
          <w:rPr>
            <w:rFonts w:cs="Arial"/>
          </w:rPr>
          <w:t xml:space="preserve">in </w:t>
        </w:r>
        <w:r w:rsidR="009B35A1" w:rsidRPr="007A1283">
          <w:rPr>
            <w:rFonts w:cs="Arial"/>
          </w:rPr>
          <w:t>July</w:t>
        </w:r>
        <w:r w:rsidR="007E78A8" w:rsidRPr="007A1283">
          <w:rPr>
            <w:rFonts w:cs="Arial"/>
          </w:rPr>
          <w:t xml:space="preserve"> 2019 to </w:t>
        </w:r>
        <w:r w:rsidR="000C5724" w:rsidRPr="007A1283">
          <w:rPr>
            <w:rFonts w:cs="Arial"/>
          </w:rPr>
          <w:t>address</w:t>
        </w:r>
        <w:r w:rsidR="007E78A8" w:rsidRPr="007A1283">
          <w:rPr>
            <w:rFonts w:cs="Arial"/>
          </w:rPr>
          <w:t xml:space="preserve"> funding gap</w:t>
        </w:r>
        <w:r w:rsidR="009B35A1" w:rsidRPr="007A1283">
          <w:rPr>
            <w:rFonts w:cs="Arial"/>
          </w:rPr>
          <w:t>s</w:t>
        </w:r>
        <w:r w:rsidR="007E78A8" w:rsidRPr="007A1283">
          <w:rPr>
            <w:rFonts w:cs="Arial"/>
          </w:rPr>
          <w:t xml:space="preserve"> </w:t>
        </w:r>
        <w:r w:rsidR="000C5724" w:rsidRPr="007A1283">
          <w:rPr>
            <w:rFonts w:cs="Arial"/>
          </w:rPr>
          <w:t>and</w:t>
        </w:r>
        <w:r w:rsidRPr="007A1283">
          <w:rPr>
            <w:rFonts w:cs="Arial"/>
          </w:rPr>
          <w:t xml:space="preserve"> </w:t>
        </w:r>
        <w:r w:rsidR="009B35A1" w:rsidRPr="007A1283">
          <w:rPr>
            <w:rFonts w:cs="Arial"/>
          </w:rPr>
          <w:t>provide solutions to</w:t>
        </w:r>
      </w:ins>
      <w:r w:rsidR="009B35A1" w:rsidRPr="007A1283">
        <w:rPr>
          <w:rFonts w:cs="Arial"/>
        </w:rPr>
        <w:t xml:space="preserve"> </w:t>
      </w:r>
      <w:r w:rsidRPr="007A1283">
        <w:rPr>
          <w:rFonts w:cs="Arial"/>
        </w:rPr>
        <w:t>water systems</w:t>
      </w:r>
      <w:del w:id="29" w:author="Oaxaca, Jasmine@Waterboards" w:date="2020-04-09T17:36:00Z">
        <w:r w:rsidRPr="00A534BF">
          <w:rPr>
            <w:rFonts w:cs="Arial"/>
          </w:rPr>
          <w:delText xml:space="preserve"> provide adequate and affordable</w:delText>
        </w:r>
      </w:del>
      <w:ins w:id="30" w:author="Oaxaca, Jasmine@Waterboards" w:date="2020-04-09T17:36:00Z">
        <w:r w:rsidR="009B35A1" w:rsidRPr="007A1283">
          <w:rPr>
            <w:rFonts w:cs="Arial"/>
          </w:rPr>
          <w:t>, especially those serving disadvantaged communities,</w:t>
        </w:r>
        <w:r w:rsidRPr="007A1283">
          <w:rPr>
            <w:rFonts w:cs="Arial"/>
          </w:rPr>
          <w:t xml:space="preserve"> </w:t>
        </w:r>
        <w:r w:rsidR="009B35A1" w:rsidRPr="007A1283">
          <w:rPr>
            <w:rFonts w:cs="Arial"/>
          </w:rPr>
          <w:t>to address both their</w:t>
        </w:r>
      </w:ins>
      <w:r w:rsidRPr="007A1283">
        <w:rPr>
          <w:rFonts w:cs="Arial"/>
        </w:rPr>
        <w:t xml:space="preserve"> </w:t>
      </w:r>
      <w:r w:rsidR="0094145F" w:rsidRPr="007A1283">
        <w:rPr>
          <w:rFonts w:cs="Arial"/>
        </w:rPr>
        <w:t>short</w:t>
      </w:r>
      <w:ins w:id="31" w:author="Oaxaca, Jasmine@Waterboards" w:date="2020-04-09T17:36:00Z">
        <w:r w:rsidR="0094145F" w:rsidRPr="007A1283">
          <w:rPr>
            <w:rFonts w:cs="Arial"/>
          </w:rPr>
          <w:t>-</w:t>
        </w:r>
      </w:ins>
      <w:r w:rsidR="0094145F" w:rsidRPr="007A1283">
        <w:rPr>
          <w:rFonts w:cs="Arial"/>
        </w:rPr>
        <w:t xml:space="preserve"> and long</w:t>
      </w:r>
      <w:del w:id="32" w:author="Oaxaca, Jasmine@Waterboards" w:date="2020-04-09T17:36:00Z">
        <w:r w:rsidRPr="00A534BF">
          <w:rPr>
            <w:rFonts w:cs="Arial"/>
          </w:rPr>
          <w:delText xml:space="preserve"> </w:delText>
        </w:r>
      </w:del>
      <w:ins w:id="33" w:author="Oaxaca, Jasmine@Waterboards" w:date="2020-04-09T17:36:00Z">
        <w:r w:rsidR="0094145F" w:rsidRPr="007A1283">
          <w:rPr>
            <w:rFonts w:cs="Arial"/>
          </w:rPr>
          <w:t>-</w:t>
        </w:r>
      </w:ins>
      <w:r w:rsidR="0094145F" w:rsidRPr="007A1283">
        <w:rPr>
          <w:rFonts w:cs="Arial"/>
        </w:rPr>
        <w:t>term</w:t>
      </w:r>
      <w:r w:rsidRPr="007A1283">
        <w:rPr>
          <w:rFonts w:cs="Arial"/>
        </w:rPr>
        <w:t xml:space="preserve"> drinking water</w:t>
      </w:r>
      <w:r w:rsidR="000C5724" w:rsidRPr="007A1283">
        <w:rPr>
          <w:rFonts w:cs="Arial"/>
        </w:rPr>
        <w:t xml:space="preserve"> </w:t>
      </w:r>
      <w:del w:id="34" w:author="Oaxaca, Jasmine@Waterboards" w:date="2020-04-09T17:36:00Z">
        <w:r w:rsidRPr="00A534BF">
          <w:rPr>
            <w:rFonts w:cs="Arial"/>
          </w:rPr>
          <w:delText>supplies for all Californians using continuously appropriated state funds from</w:delText>
        </w:r>
      </w:del>
      <w:ins w:id="35" w:author="Oaxaca, Jasmine@Waterboards" w:date="2020-04-09T17:36:00Z">
        <w:r w:rsidR="000C5724" w:rsidRPr="007A1283">
          <w:rPr>
            <w:rFonts w:cs="Arial"/>
          </w:rPr>
          <w:t>needs</w:t>
        </w:r>
        <w:r w:rsidR="009B35A1" w:rsidRPr="007A1283">
          <w:rPr>
            <w:rFonts w:cs="Arial"/>
          </w:rPr>
          <w:t xml:space="preserve">.  </w:t>
        </w:r>
        <w:r w:rsidR="000C5724" w:rsidRPr="007A1283">
          <w:rPr>
            <w:rFonts w:cs="Arial"/>
          </w:rPr>
          <w:t>SB 200 requires the annual transfer of 5</w:t>
        </w:r>
        <w:r w:rsidR="006B4647" w:rsidRPr="007A1283">
          <w:rPr>
            <w:rFonts w:cs="Arial"/>
          </w:rPr>
          <w:t xml:space="preserve"> percent</w:t>
        </w:r>
        <w:r w:rsidR="000C5724" w:rsidRPr="007A1283">
          <w:rPr>
            <w:rFonts w:cs="Arial"/>
          </w:rPr>
          <w:t xml:space="preserve"> of the </w:t>
        </w:r>
        <w:r w:rsidR="00FC18BF" w:rsidRPr="007A1283">
          <w:rPr>
            <w:rFonts w:cs="Arial"/>
          </w:rPr>
          <w:t>annual proceeds of</w:t>
        </w:r>
      </w:ins>
      <w:r w:rsidR="00FC18BF" w:rsidRPr="007A1283">
        <w:rPr>
          <w:rFonts w:cs="Arial"/>
        </w:rPr>
        <w:t xml:space="preserve"> the </w:t>
      </w:r>
      <w:r w:rsidR="000C5724" w:rsidRPr="007A1283">
        <w:rPr>
          <w:rFonts w:cs="Arial"/>
        </w:rPr>
        <w:t xml:space="preserve">Greenhouse Gas Reduction Fund (GGRF) </w:t>
      </w:r>
      <w:ins w:id="36" w:author="Oaxaca, Jasmine@Waterboards" w:date="2020-04-09T17:36:00Z">
        <w:r w:rsidR="000C5724" w:rsidRPr="007A1283">
          <w:rPr>
            <w:rFonts w:cs="Arial"/>
          </w:rPr>
          <w:t>(up to $130 million) into the Fund</w:t>
        </w:r>
        <w:r w:rsidR="000D348C" w:rsidRPr="007A1283">
          <w:rPr>
            <w:rFonts w:cs="Arial"/>
          </w:rPr>
          <w:t xml:space="preserve"> until June 30, 2030</w:t>
        </w:r>
        <w:proofErr w:type="gramStart"/>
        <w:r w:rsidRPr="007A1283">
          <w:rPr>
            <w:rFonts w:cs="Arial"/>
          </w:rPr>
          <w:t>.</w:t>
        </w:r>
        <w:r w:rsidR="007B6E91" w:rsidRPr="007A1283">
          <w:rPr>
            <w:rFonts w:cs="Arial"/>
          </w:rPr>
          <w:t xml:space="preserve">  </w:t>
        </w:r>
        <w:proofErr w:type="gramEnd"/>
        <w:r w:rsidR="00222129" w:rsidRPr="007A1283">
          <w:rPr>
            <w:rFonts w:cs="Arial"/>
          </w:rPr>
          <w:t xml:space="preserve">Projects funded by the SAFER Program using GGRF monies will also either facilitate reductions of greenhouse gas emissions or improve climate change adaptation </w:t>
        </w:r>
      </w:ins>
      <w:r w:rsidR="00222129" w:rsidRPr="007A1283">
        <w:rPr>
          <w:rFonts w:cs="Arial"/>
        </w:rPr>
        <w:t xml:space="preserve">and </w:t>
      </w:r>
      <w:del w:id="37" w:author="Oaxaca, Jasmine@Waterboards" w:date="2020-04-09T17:36:00Z">
        <w:r w:rsidRPr="00A534BF">
          <w:rPr>
            <w:rFonts w:cs="Arial"/>
          </w:rPr>
          <w:delText>the General Fund.</w:delText>
        </w:r>
        <w:r w:rsidR="00CC581B">
          <w:rPr>
            <w:rFonts w:cs="Arial"/>
          </w:rPr>
          <w:delText xml:space="preserve"> </w:delText>
        </w:r>
        <w:r w:rsidRPr="00A534BF">
          <w:rPr>
            <w:rFonts w:cs="Arial"/>
          </w:rPr>
          <w:delText xml:space="preserve"> The fund expenditure plan</w:delText>
        </w:r>
      </w:del>
      <w:ins w:id="38" w:author="Oaxaca, Jasmine@Waterboards" w:date="2020-04-09T17:36:00Z">
        <w:r w:rsidR="00222129" w:rsidRPr="007A1283">
          <w:rPr>
            <w:rFonts w:cs="Arial"/>
          </w:rPr>
          <w:t xml:space="preserve">resiliency of GGRF Disadvantaged Communities (DACs), GGRF Low-Income Households, or GGRF Low-Income Communities.  </w:t>
        </w:r>
        <w:r w:rsidR="000C5724" w:rsidRPr="007A1283">
          <w:rPr>
            <w:rFonts w:cs="Arial"/>
          </w:rPr>
          <w:t>Money transferred in</w:t>
        </w:r>
        <w:r w:rsidR="00706D97" w:rsidRPr="007A1283">
          <w:rPr>
            <w:rFonts w:cs="Arial"/>
          </w:rPr>
          <w:t>to</w:t>
        </w:r>
        <w:r w:rsidR="000C5724" w:rsidRPr="007A1283">
          <w:rPr>
            <w:rFonts w:cs="Arial"/>
          </w:rPr>
          <w:t xml:space="preserve"> the Fund</w:t>
        </w:r>
      </w:ins>
      <w:r w:rsidR="000C5724" w:rsidRPr="007A1283">
        <w:rPr>
          <w:rFonts w:cs="Arial"/>
        </w:rPr>
        <w:t xml:space="preserve"> is </w:t>
      </w:r>
      <w:del w:id="39" w:author="Oaxaca, Jasmine@Waterboards" w:date="2020-04-09T17:36:00Z">
        <w:r w:rsidRPr="00A534BF">
          <w:rPr>
            <w:rFonts w:cs="Arial"/>
          </w:rPr>
          <w:delText xml:space="preserve">an annual document required by the Safe </w:delText>
        </w:r>
      </w:del>
      <w:ins w:id="40" w:author="Oaxaca, Jasmine@Waterboards" w:date="2020-04-09T17:36:00Z">
        <w:r w:rsidR="000C5724" w:rsidRPr="007A1283">
          <w:rPr>
            <w:rFonts w:cs="Arial"/>
          </w:rPr>
          <w:t xml:space="preserve">continuously appropriated </w:t>
        </w:r>
      </w:ins>
      <w:r w:rsidR="000C5724" w:rsidRPr="007A1283">
        <w:rPr>
          <w:rFonts w:cs="Arial"/>
        </w:rPr>
        <w:t xml:space="preserve">and </w:t>
      </w:r>
      <w:del w:id="41" w:author="Oaxaca, Jasmine@Waterboards" w:date="2020-04-09T17:36:00Z">
        <w:r w:rsidRPr="00A534BF">
          <w:rPr>
            <w:rFonts w:cs="Arial"/>
          </w:rPr>
          <w:delText>Affordable Drinking Water statute.  The fund expenditure plan is based on a drinking water needs assessment, developed in consultation</w:delText>
        </w:r>
      </w:del>
      <w:ins w:id="42" w:author="Oaxaca, Jasmine@Waterboards" w:date="2020-04-09T17:36:00Z">
        <w:r w:rsidR="000C5724" w:rsidRPr="007A1283">
          <w:rPr>
            <w:rFonts w:cs="Arial"/>
          </w:rPr>
          <w:t>must be expended consistent</w:t>
        </w:r>
      </w:ins>
      <w:r w:rsidR="000C5724" w:rsidRPr="007A1283">
        <w:rPr>
          <w:rFonts w:cs="Arial"/>
        </w:rPr>
        <w:t xml:space="preserve"> with the </w:t>
      </w:r>
      <w:del w:id="43" w:author="Oaxaca, Jasmine@Waterboards" w:date="2020-04-09T17:36:00Z">
        <w:r w:rsidRPr="00A534BF">
          <w:rPr>
            <w:rFonts w:cs="Arial"/>
          </w:rPr>
          <w:delText xml:space="preserve">Department of Finance, and </w:delText>
        </w:r>
      </w:del>
      <w:ins w:id="44" w:author="Oaxaca, Jasmine@Waterboards" w:date="2020-04-09T17:36:00Z">
        <w:r w:rsidR="000C5724" w:rsidRPr="007A1283">
          <w:rPr>
            <w:rFonts w:cs="Arial"/>
          </w:rPr>
          <w:t>Plan</w:t>
        </w:r>
        <w:r w:rsidR="00623AB9" w:rsidRPr="007A1283">
          <w:rPr>
            <w:rFonts w:cs="Arial"/>
          </w:rPr>
          <w:t xml:space="preserve">, which is </w:t>
        </w:r>
      </w:ins>
      <w:r w:rsidR="000C20EA" w:rsidRPr="007A1283">
        <w:rPr>
          <w:rFonts w:cs="Arial"/>
        </w:rPr>
        <w:t xml:space="preserve">adopted </w:t>
      </w:r>
      <w:ins w:id="45" w:author="Oaxaca, Jasmine@Waterboards" w:date="2020-04-09T17:36:00Z">
        <w:r w:rsidR="000C5724" w:rsidRPr="007A1283">
          <w:rPr>
            <w:rFonts w:cs="Arial"/>
          </w:rPr>
          <w:t xml:space="preserve">annually </w:t>
        </w:r>
      </w:ins>
      <w:r w:rsidR="000C20EA" w:rsidRPr="007A1283">
        <w:rPr>
          <w:rFonts w:cs="Arial"/>
        </w:rPr>
        <w:t>by the State Water Board</w:t>
      </w:r>
      <w:del w:id="46" w:author="Oaxaca, Jasmine@Waterboards" w:date="2020-04-09T17:36:00Z">
        <w:r w:rsidRPr="00A534BF">
          <w:rPr>
            <w:rFonts w:cs="Arial"/>
          </w:rPr>
          <w:delText xml:space="preserve"> to</w:delText>
        </w:r>
      </w:del>
      <w:ins w:id="47" w:author="Oaxaca, Jasmine@Waterboards" w:date="2020-04-09T17:36:00Z">
        <w:r w:rsidRPr="007A1283">
          <w:rPr>
            <w:rFonts w:cs="Arial"/>
          </w:rPr>
          <w:t xml:space="preserve">.  The </w:t>
        </w:r>
        <w:r w:rsidR="005740C0" w:rsidRPr="007A1283">
          <w:rPr>
            <w:rFonts w:cs="Arial"/>
          </w:rPr>
          <w:t xml:space="preserve">Plan </w:t>
        </w:r>
        <w:r w:rsidRPr="007A1283">
          <w:rPr>
            <w:rFonts w:cs="Arial"/>
          </w:rPr>
          <w:t xml:space="preserve">is based on a drinking water needs </w:t>
        </w:r>
        <w:r w:rsidR="002061CE" w:rsidRPr="007A1283">
          <w:rPr>
            <w:rFonts w:cs="Arial"/>
          </w:rPr>
          <w:t>analysis</w:t>
        </w:r>
        <w:r w:rsidR="000C20EA" w:rsidRPr="007A1283">
          <w:rPr>
            <w:rFonts w:cs="Arial"/>
          </w:rPr>
          <w:t xml:space="preserve"> and will</w:t>
        </w:r>
      </w:ins>
      <w:r w:rsidR="000C20EA" w:rsidRPr="007A1283">
        <w:rPr>
          <w:rFonts w:cs="Arial"/>
        </w:rPr>
        <w:t xml:space="preserve"> </w:t>
      </w:r>
      <w:r w:rsidRPr="007A1283">
        <w:rPr>
          <w:rFonts w:cs="Arial"/>
        </w:rPr>
        <w:t>document past and planned expenditures and prioritize projects for funding.</w:t>
      </w:r>
    </w:p>
    <w:p w14:paraId="1B985620" w14:textId="55E6F02D" w:rsidR="002122D0" w:rsidRPr="007A1283" w:rsidRDefault="002122D0" w:rsidP="002122D0">
      <w:pPr>
        <w:rPr>
          <w:rFonts w:cs="Arial"/>
        </w:rPr>
      </w:pPr>
      <w:r w:rsidRPr="007A1283">
        <w:rPr>
          <w:rFonts w:cs="Arial"/>
        </w:rPr>
        <w:t xml:space="preserve">The State Water Board administers the SAFER </w:t>
      </w:r>
      <w:del w:id="48" w:author="Oaxaca, Jasmine@Waterboards" w:date="2020-04-09T17:36:00Z">
        <w:r w:rsidRPr="00A534BF">
          <w:rPr>
            <w:rFonts w:cs="Arial"/>
          </w:rPr>
          <w:delText xml:space="preserve">Drinking Water </w:delText>
        </w:r>
      </w:del>
      <w:r w:rsidRPr="007A1283">
        <w:rPr>
          <w:rFonts w:cs="Arial"/>
        </w:rPr>
        <w:t>Program primarily through its Division of Drinking Water (DDW), Division of Financial Assistance (DFA), and Office of Public Participation (OPP)</w:t>
      </w:r>
      <w:proofErr w:type="gramStart"/>
      <w:r w:rsidRPr="007A1283">
        <w:rPr>
          <w:rFonts w:cs="Arial"/>
        </w:rPr>
        <w:t>.</w:t>
      </w:r>
      <w:r w:rsidR="00CC581B" w:rsidRPr="007A1283">
        <w:rPr>
          <w:rFonts w:cs="Arial"/>
        </w:rPr>
        <w:t xml:space="preserve"> </w:t>
      </w:r>
      <w:r w:rsidRPr="007A1283">
        <w:rPr>
          <w:rFonts w:cs="Arial"/>
        </w:rPr>
        <w:t xml:space="preserve"> </w:t>
      </w:r>
      <w:proofErr w:type="gramEnd"/>
      <w:r w:rsidRPr="007A1283">
        <w:rPr>
          <w:rFonts w:cs="Arial"/>
        </w:rPr>
        <w:t>The State Water Board sets drinking water standards and adopts regulations for drinking water systems</w:t>
      </w:r>
      <w:proofErr w:type="gramStart"/>
      <w:r w:rsidRPr="007A1283">
        <w:rPr>
          <w:rFonts w:cs="Arial"/>
        </w:rPr>
        <w:t xml:space="preserve">. </w:t>
      </w:r>
      <w:r w:rsidR="00CC581B" w:rsidRPr="007A1283">
        <w:rPr>
          <w:rFonts w:cs="Arial"/>
        </w:rPr>
        <w:t xml:space="preserve"> </w:t>
      </w:r>
      <w:proofErr w:type="gramEnd"/>
      <w:r w:rsidRPr="007A1283">
        <w:rPr>
          <w:rFonts w:cs="Arial"/>
        </w:rPr>
        <w:t>DDW issues permits and enforces compliance with the California Safe Drinking Water Act, including ordering consolidations and administrator services</w:t>
      </w:r>
      <w:proofErr w:type="gramStart"/>
      <w:r w:rsidRPr="007A1283">
        <w:rPr>
          <w:rFonts w:cs="Arial"/>
        </w:rPr>
        <w:t xml:space="preserve">. </w:t>
      </w:r>
      <w:r w:rsidR="00CC581B" w:rsidRPr="007A1283">
        <w:rPr>
          <w:rFonts w:cs="Arial"/>
        </w:rPr>
        <w:t xml:space="preserve"> </w:t>
      </w:r>
      <w:proofErr w:type="gramEnd"/>
      <w:r w:rsidRPr="007A1283">
        <w:rPr>
          <w:rFonts w:cs="Arial"/>
        </w:rPr>
        <w:t xml:space="preserve">Through DFA, the State Water Board offers </w:t>
      </w:r>
      <w:del w:id="49" w:author="Oaxaca, Jasmine@Waterboards" w:date="2020-04-09T17:36:00Z">
        <w:r w:rsidRPr="00A534BF">
          <w:rPr>
            <w:rFonts w:cs="Arial"/>
          </w:rPr>
          <w:delText>a number of</w:delText>
        </w:r>
      </w:del>
      <w:ins w:id="50" w:author="Oaxaca, Jasmine@Waterboards" w:date="2020-04-09T17:36:00Z">
        <w:r w:rsidR="007E5016" w:rsidRPr="007A1283">
          <w:rPr>
            <w:rFonts w:cs="Arial"/>
          </w:rPr>
          <w:t>many</w:t>
        </w:r>
      </w:ins>
      <w:r w:rsidR="007E5016" w:rsidRPr="007A1283">
        <w:rPr>
          <w:rFonts w:cs="Arial"/>
        </w:rPr>
        <w:t xml:space="preserve"> </w:t>
      </w:r>
      <w:r w:rsidRPr="007A1283">
        <w:rPr>
          <w:rFonts w:cs="Arial"/>
        </w:rPr>
        <w:t xml:space="preserve">financial assistance programs to assist with the provision of safe drinking water. OPP provides community engagement assistance to support effective public participation in State Water </w:t>
      </w:r>
      <w:del w:id="51" w:author="Oaxaca, Jasmine@Waterboards" w:date="2020-04-09T17:36:00Z">
        <w:r w:rsidRPr="00A534BF">
          <w:rPr>
            <w:rFonts w:cs="Arial"/>
          </w:rPr>
          <w:delText>Board’s</w:delText>
        </w:r>
      </w:del>
      <w:ins w:id="52" w:author="Oaxaca, Jasmine@Waterboards" w:date="2020-04-09T17:36:00Z">
        <w:r w:rsidRPr="007A1283">
          <w:rPr>
            <w:rFonts w:cs="Arial"/>
          </w:rPr>
          <w:t>Board</w:t>
        </w:r>
      </w:ins>
      <w:r w:rsidRPr="007A1283">
        <w:rPr>
          <w:rFonts w:cs="Arial"/>
        </w:rPr>
        <w:t xml:space="preserve"> decisions and actions</w:t>
      </w:r>
      <w:proofErr w:type="gramStart"/>
      <w:r w:rsidRPr="007A1283">
        <w:rPr>
          <w:rFonts w:cs="Arial"/>
        </w:rPr>
        <w:t xml:space="preserve">.  </w:t>
      </w:r>
      <w:proofErr w:type="gramEnd"/>
    </w:p>
    <w:p w14:paraId="006CC8BE" w14:textId="1798D514" w:rsidR="00AD5054" w:rsidRPr="007A1283" w:rsidRDefault="002122D0" w:rsidP="002122D0">
      <w:pPr>
        <w:rPr>
          <w:rFonts w:cs="Arial"/>
        </w:rPr>
      </w:pPr>
      <w:r w:rsidRPr="007A1283">
        <w:rPr>
          <w:rFonts w:cs="Arial"/>
        </w:rPr>
        <w:t xml:space="preserve">The Fund complements the State Water Board’s existing suite of financial assistance programs, which are generally limited to addressing capital infrastructure. </w:t>
      </w:r>
      <w:r w:rsidR="00CC581B" w:rsidRPr="007A1283">
        <w:rPr>
          <w:rFonts w:cs="Arial"/>
        </w:rPr>
        <w:t xml:space="preserve"> </w:t>
      </w:r>
      <w:del w:id="53" w:author="Oaxaca, Jasmine@Waterboards" w:date="2020-04-09T17:36:00Z">
        <w:r w:rsidRPr="00A534BF">
          <w:rPr>
            <w:rFonts w:cs="Arial"/>
          </w:rPr>
          <w:delText xml:space="preserve">The Fund may be used for various types of assistance for disadvantaged communities, voluntary participants, and Public Water Systems (PWS) with demonstrated failure or risk of failure, including but not limited to projects that: (1) provide interim access to safe water sources; (2) contract or provide a grant to an administrator to address or prevent failure to provide safe and affordable drinking water; (3) improve water delivery infrastructure; </w:delText>
        </w:r>
        <w:r w:rsidRPr="00A534BF">
          <w:rPr>
            <w:rFonts w:cs="Arial"/>
          </w:rPr>
          <w:lastRenderedPageBreak/>
          <w:delText>(4) provide technical assistance to disadvantaged communities; (5) consolidate systems; and (6) fund operation and maintenance for disadvantaged and low-income communities.</w:delText>
        </w:r>
      </w:del>
      <w:ins w:id="54" w:author="Oaxaca, Jasmine@Waterboards" w:date="2020-04-09T17:36:00Z">
        <w:r w:rsidR="0011755B" w:rsidRPr="007A1283">
          <w:rPr>
            <w:rFonts w:cs="Arial"/>
          </w:rPr>
          <w:t xml:space="preserve">Other funding sources administered by the State Water Board for drinking water projects include: </w:t>
        </w:r>
        <w:r w:rsidR="00200C40" w:rsidRPr="007A1283">
          <w:rPr>
            <w:rFonts w:cs="Arial"/>
          </w:rPr>
          <w:t xml:space="preserve">General Fund allocations, Proposition 68 Drinking Water, Proposition 1 </w:t>
        </w:r>
        <w:r w:rsidR="00504A0D" w:rsidRPr="007A1283">
          <w:rPr>
            <w:rFonts w:cs="Arial"/>
          </w:rPr>
          <w:t xml:space="preserve">and Proposition 68 </w:t>
        </w:r>
        <w:r w:rsidR="00200C40" w:rsidRPr="007A1283">
          <w:rPr>
            <w:rFonts w:cs="Arial"/>
          </w:rPr>
          <w:t>Ground</w:t>
        </w:r>
        <w:r w:rsidR="00504A0D" w:rsidRPr="007A1283">
          <w:rPr>
            <w:rFonts w:cs="Arial"/>
          </w:rPr>
          <w:t>w</w:t>
        </w:r>
        <w:r w:rsidR="00200C40" w:rsidRPr="007A1283">
          <w:rPr>
            <w:rFonts w:cs="Arial"/>
          </w:rPr>
          <w:t xml:space="preserve">ater, </w:t>
        </w:r>
        <w:r w:rsidR="00FC18BF" w:rsidRPr="007A1283">
          <w:rPr>
            <w:rFonts w:cs="Arial"/>
          </w:rPr>
          <w:t>and the Drinking Water State Revolving Fund</w:t>
        </w:r>
        <w:r w:rsidR="00CD7A6A" w:rsidRPr="007A1283">
          <w:rPr>
            <w:rFonts w:cs="Arial"/>
          </w:rPr>
          <w:t xml:space="preserve"> (DWSRF)</w:t>
        </w:r>
        <w:r w:rsidR="00FC18BF" w:rsidRPr="007A1283">
          <w:rPr>
            <w:rFonts w:cs="Arial"/>
          </w:rPr>
          <w:t xml:space="preserve">, which offers both loans and </w:t>
        </w:r>
        <w:r w:rsidR="00200C40" w:rsidRPr="007A1283">
          <w:rPr>
            <w:rFonts w:cs="Arial"/>
          </w:rPr>
          <w:t>principal forgiveness</w:t>
        </w:r>
        <w:proofErr w:type="gramStart"/>
        <w:r w:rsidR="00200C40" w:rsidRPr="007A1283">
          <w:rPr>
            <w:rFonts w:cs="Arial"/>
          </w:rPr>
          <w:t xml:space="preserve">.  </w:t>
        </w:r>
        <w:proofErr w:type="gramEnd"/>
        <w:r w:rsidR="00AD5054" w:rsidRPr="007A1283">
          <w:rPr>
            <w:rFonts w:cs="Arial"/>
          </w:rPr>
          <w:t xml:space="preserve">Per Health and Safety Code </w:t>
        </w:r>
        <w:r w:rsidR="00FC18BF" w:rsidRPr="007A1283">
          <w:rPr>
            <w:rFonts w:cs="Arial"/>
          </w:rPr>
          <w:t>s</w:t>
        </w:r>
        <w:r w:rsidR="00AD5054" w:rsidRPr="007A1283">
          <w:rPr>
            <w:rFonts w:cs="Arial"/>
          </w:rPr>
          <w:t>ection 116766, t</w:t>
        </w:r>
        <w:r w:rsidRPr="007A1283">
          <w:rPr>
            <w:rFonts w:cs="Arial"/>
          </w:rPr>
          <w:t xml:space="preserve">he </w:t>
        </w:r>
        <w:r w:rsidR="00AD5054" w:rsidRPr="007A1283">
          <w:rPr>
            <w:rFonts w:cs="Arial"/>
          </w:rPr>
          <w:t xml:space="preserve">purpose of the </w:t>
        </w:r>
        <w:r w:rsidRPr="007A1283">
          <w:rPr>
            <w:rFonts w:cs="Arial"/>
          </w:rPr>
          <w:t xml:space="preserve">Fund </w:t>
        </w:r>
        <w:r w:rsidR="00AD5054" w:rsidRPr="007A1283">
          <w:rPr>
            <w:rFonts w:cs="Arial"/>
          </w:rPr>
          <w:t xml:space="preserve">is to help water systems provide an adequate and affordable supply of safe drinking water in both the </w:t>
        </w:r>
        <w:r w:rsidR="000C20EA" w:rsidRPr="007A1283">
          <w:rPr>
            <w:rFonts w:cs="Arial"/>
          </w:rPr>
          <w:t xml:space="preserve">short </w:t>
        </w:r>
        <w:r w:rsidR="00AD5054" w:rsidRPr="007A1283">
          <w:rPr>
            <w:rFonts w:cs="Arial"/>
          </w:rPr>
          <w:t>and long term and fund the following:</w:t>
        </w:r>
        <w:r w:rsidRPr="007A1283">
          <w:rPr>
            <w:rFonts w:cs="Arial"/>
          </w:rPr>
          <w:t xml:space="preserve"> </w:t>
        </w:r>
      </w:ins>
    </w:p>
    <w:p w14:paraId="1E680CC6" w14:textId="5209C459" w:rsidR="00843789" w:rsidRPr="007A1283" w:rsidRDefault="00843789" w:rsidP="00E62C64">
      <w:pPr>
        <w:pStyle w:val="ListParagraph"/>
        <w:numPr>
          <w:ilvl w:val="0"/>
          <w:numId w:val="15"/>
        </w:numPr>
        <w:rPr>
          <w:ins w:id="55" w:author="Oaxaca, Jasmine@Waterboards" w:date="2020-04-09T17:36:00Z"/>
          <w:rFonts w:cs="Arial"/>
        </w:rPr>
      </w:pPr>
      <w:ins w:id="56" w:author="Oaxaca, Jasmine@Waterboards" w:date="2020-04-09T17:36:00Z">
        <w:r w:rsidRPr="007A1283">
          <w:rPr>
            <w:rFonts w:cs="Arial"/>
          </w:rPr>
          <w:t>Operation and maintenance</w:t>
        </w:r>
        <w:r w:rsidR="00712DCD" w:rsidRPr="007A1283">
          <w:rPr>
            <w:rFonts w:cs="Arial"/>
          </w:rPr>
          <w:t xml:space="preserve"> (O&amp;M)</w:t>
        </w:r>
        <w:r w:rsidRPr="007A1283">
          <w:rPr>
            <w:rFonts w:cs="Arial"/>
          </w:rPr>
          <w:t xml:space="preserve"> costs to help deliver an adequate supply of safe drinking water in both the near and long </w:t>
        </w:r>
        <w:r w:rsidR="00854450" w:rsidRPr="007A1283">
          <w:rPr>
            <w:rFonts w:cs="Arial"/>
          </w:rPr>
          <w:t>terms.</w:t>
        </w:r>
      </w:ins>
    </w:p>
    <w:p w14:paraId="69FFC13E" w14:textId="13EB48F4" w:rsidR="00843789" w:rsidRPr="007A1283" w:rsidRDefault="00843789" w:rsidP="00E62C64">
      <w:pPr>
        <w:pStyle w:val="ListParagraph"/>
        <w:numPr>
          <w:ilvl w:val="0"/>
          <w:numId w:val="15"/>
        </w:numPr>
        <w:rPr>
          <w:ins w:id="57" w:author="Oaxaca, Jasmine@Waterboards" w:date="2020-04-09T17:36:00Z"/>
          <w:rFonts w:cs="Arial"/>
        </w:rPr>
      </w:pPr>
      <w:ins w:id="58" w:author="Oaxaca, Jasmine@Waterboards" w:date="2020-04-09T17:36:00Z">
        <w:r w:rsidRPr="007A1283">
          <w:rPr>
            <w:rFonts w:cs="Arial"/>
          </w:rPr>
          <w:t xml:space="preserve">Consolidating water </w:t>
        </w:r>
        <w:r w:rsidR="00854450" w:rsidRPr="007A1283">
          <w:rPr>
            <w:rFonts w:cs="Arial"/>
          </w:rPr>
          <w:t>systems or</w:t>
        </w:r>
        <w:r w:rsidRPr="007A1283">
          <w:rPr>
            <w:rFonts w:cs="Arial"/>
          </w:rPr>
          <w:t xml:space="preserve"> extending drinking water services to other public water systems, domestic wells, and state small water </w:t>
        </w:r>
        <w:r w:rsidR="00854450" w:rsidRPr="007A1283">
          <w:rPr>
            <w:rFonts w:cs="Arial"/>
          </w:rPr>
          <w:t>systems.</w:t>
        </w:r>
      </w:ins>
    </w:p>
    <w:p w14:paraId="4FDA67F2" w14:textId="6ACD5120" w:rsidR="00843789" w:rsidRPr="007A1283" w:rsidRDefault="00843789" w:rsidP="00E62C64">
      <w:pPr>
        <w:pStyle w:val="ListParagraph"/>
        <w:numPr>
          <w:ilvl w:val="0"/>
          <w:numId w:val="15"/>
        </w:numPr>
        <w:rPr>
          <w:ins w:id="59" w:author="Oaxaca, Jasmine@Waterboards" w:date="2020-04-09T17:36:00Z"/>
          <w:rFonts w:cs="Arial"/>
        </w:rPr>
      </w:pPr>
      <w:ins w:id="60" w:author="Oaxaca, Jasmine@Waterboards" w:date="2020-04-09T17:36:00Z">
        <w:r w:rsidRPr="007A1283">
          <w:rPr>
            <w:rFonts w:cs="Arial"/>
          </w:rPr>
          <w:t xml:space="preserve">The provision of replacement water, as needed, to ensure immediate protection of health and safety as a short-term </w:t>
        </w:r>
        <w:r w:rsidR="00854450" w:rsidRPr="007A1283">
          <w:rPr>
            <w:rFonts w:cs="Arial"/>
          </w:rPr>
          <w:t>solution.</w:t>
        </w:r>
      </w:ins>
    </w:p>
    <w:p w14:paraId="69E584F8" w14:textId="5B4A6E89" w:rsidR="00843789" w:rsidRPr="007A1283" w:rsidRDefault="00843789" w:rsidP="00E62C64">
      <w:pPr>
        <w:pStyle w:val="ListParagraph"/>
        <w:numPr>
          <w:ilvl w:val="0"/>
          <w:numId w:val="15"/>
        </w:numPr>
        <w:rPr>
          <w:ins w:id="61" w:author="Oaxaca, Jasmine@Waterboards" w:date="2020-04-09T17:36:00Z"/>
          <w:rFonts w:cs="Arial"/>
        </w:rPr>
      </w:pPr>
      <w:ins w:id="62" w:author="Oaxaca, Jasmine@Waterboards" w:date="2020-04-09T17:36:00Z">
        <w:r w:rsidRPr="007A1283">
          <w:rPr>
            <w:rFonts w:cs="Arial"/>
          </w:rPr>
          <w:t xml:space="preserve">The provision of administrator services (under Health and Safety Code </w:t>
        </w:r>
        <w:r w:rsidR="006F6E51" w:rsidRPr="007A1283">
          <w:rPr>
            <w:rFonts w:cs="Arial"/>
          </w:rPr>
          <w:t>s</w:t>
        </w:r>
        <w:r w:rsidRPr="007A1283">
          <w:rPr>
            <w:rFonts w:cs="Arial"/>
          </w:rPr>
          <w:t xml:space="preserve">ection 116686) for purposes of helping the systems become self-sufficient in the long </w:t>
        </w:r>
        <w:r w:rsidR="00854450" w:rsidRPr="007A1283">
          <w:rPr>
            <w:rFonts w:cs="Arial"/>
          </w:rPr>
          <w:t>term.</w:t>
        </w:r>
      </w:ins>
    </w:p>
    <w:p w14:paraId="1CDBC8D5" w14:textId="5894EA33" w:rsidR="00843789" w:rsidRPr="007A1283" w:rsidRDefault="00843789" w:rsidP="00E62C64">
      <w:pPr>
        <w:pStyle w:val="ListParagraph"/>
        <w:numPr>
          <w:ilvl w:val="0"/>
          <w:numId w:val="15"/>
        </w:numPr>
        <w:rPr>
          <w:ins w:id="63" w:author="Oaxaca, Jasmine@Waterboards" w:date="2020-04-09T17:36:00Z"/>
          <w:rFonts w:cs="Arial"/>
        </w:rPr>
      </w:pPr>
      <w:ins w:id="64" w:author="Oaxaca, Jasmine@Waterboards" w:date="2020-04-09T17:36:00Z">
        <w:r w:rsidRPr="007A1283">
          <w:rPr>
            <w:rFonts w:cs="Arial"/>
          </w:rPr>
          <w:t>The development, implementation, and sustainability of long-term drinking water solutions</w:t>
        </w:r>
        <w:proofErr w:type="gramStart"/>
        <w:r w:rsidR="00854450" w:rsidRPr="007A1283">
          <w:rPr>
            <w:rFonts w:cs="Arial"/>
          </w:rPr>
          <w:t xml:space="preserve">. </w:t>
        </w:r>
        <w:r w:rsidRPr="007A1283">
          <w:rPr>
            <w:rFonts w:cs="Arial"/>
          </w:rPr>
          <w:t xml:space="preserve"> </w:t>
        </w:r>
        <w:proofErr w:type="gramEnd"/>
      </w:ins>
    </w:p>
    <w:p w14:paraId="22D23D37" w14:textId="517F5E6D" w:rsidR="00843789" w:rsidRPr="007A1283" w:rsidRDefault="00D97D82" w:rsidP="00E62C64">
      <w:pPr>
        <w:pStyle w:val="ListParagraph"/>
        <w:numPr>
          <w:ilvl w:val="0"/>
          <w:numId w:val="15"/>
        </w:numPr>
        <w:rPr>
          <w:ins w:id="65" w:author="Oaxaca, Jasmine@Waterboards" w:date="2020-04-09T17:36:00Z"/>
          <w:rFonts w:cs="Arial"/>
        </w:rPr>
      </w:pPr>
      <w:ins w:id="66" w:author="Oaxaca, Jasmine@Waterboards" w:date="2020-04-09T17:36:00Z">
        <w:r w:rsidRPr="007A1283">
          <w:rPr>
            <w:rFonts w:cs="Arial"/>
          </w:rPr>
          <w:t xml:space="preserve">State Water </w:t>
        </w:r>
        <w:r w:rsidR="00843789" w:rsidRPr="007A1283">
          <w:rPr>
            <w:rFonts w:cs="Arial"/>
          </w:rPr>
          <w:t xml:space="preserve">Board costs associated with the implementation and administration of </w:t>
        </w:r>
        <w:r w:rsidRPr="007A1283">
          <w:rPr>
            <w:rFonts w:cs="Arial"/>
          </w:rPr>
          <w:t xml:space="preserve">the </w:t>
        </w:r>
        <w:r w:rsidR="00843789" w:rsidRPr="007A1283">
          <w:rPr>
            <w:rFonts w:cs="Arial"/>
          </w:rPr>
          <w:t xml:space="preserve">programs </w:t>
        </w:r>
        <w:r w:rsidRPr="007A1283">
          <w:rPr>
            <w:rFonts w:cs="Arial"/>
          </w:rPr>
          <w:t xml:space="preserve">under Health and Safety Code </w:t>
        </w:r>
        <w:r w:rsidR="003575FE" w:rsidRPr="007A1283">
          <w:rPr>
            <w:rFonts w:cs="Arial"/>
          </w:rPr>
          <w:t>s</w:t>
        </w:r>
        <w:r w:rsidR="00980927" w:rsidRPr="007A1283">
          <w:rPr>
            <w:rFonts w:cs="Arial"/>
          </w:rPr>
          <w:t xml:space="preserve">ection </w:t>
        </w:r>
        <w:r w:rsidRPr="007A1283">
          <w:rPr>
            <w:rFonts w:cs="Arial"/>
          </w:rPr>
          <w:t>116765, et seq.</w:t>
        </w:r>
      </w:ins>
    </w:p>
    <w:p w14:paraId="59FFAAD5" w14:textId="77777777" w:rsidR="002122D0" w:rsidRPr="007A1283" w:rsidRDefault="002122D0" w:rsidP="002122D0">
      <w:pPr>
        <w:rPr>
          <w:rFonts w:cs="Arial"/>
        </w:rPr>
      </w:pPr>
      <w:r w:rsidRPr="007A1283">
        <w:rPr>
          <w:rFonts w:cs="Arial"/>
        </w:rPr>
        <w:t xml:space="preserve">The statutory basis for the Fund is established in Section 53082.6 of the Government Code; Sections 39719, 100827, 116275, 116385, 116530, 116540, 116686, and Chapter 4.6 (commencing with Section 116765) of the Health and Safety Code; and Chapter 7 (commencing with Section 8390) of the Public Utilities Code. </w:t>
      </w:r>
    </w:p>
    <w:p w14:paraId="4049A33E" w14:textId="77777777" w:rsidR="002122D0" w:rsidRPr="007A1283" w:rsidRDefault="002122D0" w:rsidP="002122D0">
      <w:pPr>
        <w:rPr>
          <w:rFonts w:cs="Arial"/>
        </w:rPr>
      </w:pPr>
      <w:r w:rsidRPr="007A1283">
        <w:rPr>
          <w:rFonts w:cs="Arial"/>
        </w:rPr>
        <w:t>Notwithstanding any provision of this Policy, the State Water Board will implement the Fund consistent with federal law and policy, and state law and policy.</w:t>
      </w:r>
    </w:p>
    <w:p w14:paraId="7AD9BAFA" w14:textId="66CACAAE" w:rsidR="00814E59" w:rsidRPr="007A1283" w:rsidRDefault="002122D0" w:rsidP="002122D0">
      <w:pPr>
        <w:rPr>
          <w:rFonts w:cs="Arial"/>
        </w:rPr>
        <w:sectPr w:rsidR="00814E59" w:rsidRPr="007A1283" w:rsidSect="00B94D6F">
          <w:headerReference w:type="default" r:id="rId20"/>
          <w:pgSz w:w="12240" w:h="15840"/>
          <w:pgMar w:top="1440" w:right="1440" w:bottom="1440" w:left="1440" w:header="720" w:footer="720" w:gutter="0"/>
          <w:cols w:space="720"/>
          <w:docGrid w:linePitch="360"/>
        </w:sectPr>
      </w:pPr>
      <w:r w:rsidRPr="007A1283">
        <w:rPr>
          <w:rFonts w:cs="Arial"/>
        </w:rPr>
        <w:t>The provisions of this Policy are effective upon adoption by the State Water Board, unless otherwise required by federal or state statute, guidance, regulation, or agreement</w:t>
      </w:r>
      <w:proofErr w:type="gramStart"/>
      <w:r w:rsidRPr="007A1283">
        <w:rPr>
          <w:rFonts w:cs="Arial"/>
        </w:rPr>
        <w:t>.</w:t>
      </w:r>
      <w:r w:rsidR="003665FB" w:rsidRPr="007A1283">
        <w:rPr>
          <w:rFonts w:cs="Arial"/>
        </w:rPr>
        <w:t xml:space="preserve">  </w:t>
      </w:r>
      <w:proofErr w:type="gramEnd"/>
      <w:r w:rsidR="003665FB" w:rsidRPr="007A1283">
        <w:rPr>
          <w:rFonts w:cs="Arial"/>
        </w:rPr>
        <w:t xml:space="preserve"> </w:t>
      </w:r>
    </w:p>
    <w:p w14:paraId="6370542D" w14:textId="252C9613" w:rsidR="00852CF4" w:rsidRPr="007A1283" w:rsidRDefault="006A4734" w:rsidP="006A4734">
      <w:pPr>
        <w:pStyle w:val="Heading2"/>
        <w:rPr>
          <w:ins w:id="68" w:author="Oaxaca, Jasmine@Waterboards" w:date="2020-04-09T17:36:00Z"/>
          <w:rFonts w:eastAsiaTheme="majorEastAsia"/>
        </w:rPr>
      </w:pPr>
      <w:bookmarkStart w:id="69" w:name="_Toc37345566"/>
      <w:ins w:id="70" w:author="Oaxaca, Jasmine@Waterboards" w:date="2020-04-09T17:36:00Z">
        <w:r w:rsidRPr="007A1283">
          <w:rPr>
            <w:rFonts w:eastAsiaTheme="majorEastAsia"/>
          </w:rPr>
          <w:t>Purpose and Objective</w:t>
        </w:r>
        <w:bookmarkEnd w:id="69"/>
      </w:ins>
    </w:p>
    <w:p w14:paraId="204FF4A0" w14:textId="7C836762" w:rsidR="006A605F" w:rsidRPr="007A1283" w:rsidRDefault="00BB1D8D" w:rsidP="00BB1D8D">
      <w:pPr>
        <w:rPr>
          <w:ins w:id="71" w:author="Oaxaca, Jasmine@Waterboards" w:date="2020-04-09T17:36:00Z"/>
          <w:rFonts w:cs="Arial"/>
        </w:rPr>
      </w:pPr>
      <w:ins w:id="72" w:author="Oaxaca, Jasmine@Waterboards" w:date="2020-04-09T17:36:00Z">
        <w:r w:rsidRPr="007A1283">
          <w:rPr>
            <w:rFonts w:cs="Arial"/>
          </w:rPr>
          <w:t>The purpose of this Policy is to establish and document the State Water Board’s direction on how the Fund Expenditure Plan will be developed and implemented</w:t>
        </w:r>
        <w:proofErr w:type="gramStart"/>
        <w:r w:rsidRPr="007A1283">
          <w:rPr>
            <w:rFonts w:cs="Arial"/>
          </w:rPr>
          <w:t xml:space="preserve">.  </w:t>
        </w:r>
        <w:proofErr w:type="gramEnd"/>
        <w:r w:rsidRPr="007A1283">
          <w:rPr>
            <w:rFonts w:cs="Arial"/>
          </w:rPr>
          <w:t xml:space="preserve">This Policy </w:t>
        </w:r>
        <w:r w:rsidR="00644D5F" w:rsidRPr="007A1283">
          <w:rPr>
            <w:rFonts w:cs="Arial"/>
          </w:rPr>
          <w:t xml:space="preserve">discusses how </w:t>
        </w:r>
        <w:r w:rsidR="006A605F" w:rsidRPr="007A1283">
          <w:rPr>
            <w:rFonts w:cs="Arial"/>
          </w:rPr>
          <w:t>the Program supports the Water Boards’ mission</w:t>
        </w:r>
        <w:r w:rsidR="00224036" w:rsidRPr="007A1283">
          <w:rPr>
            <w:rFonts w:cs="Arial"/>
          </w:rPr>
          <w:t>;</w:t>
        </w:r>
        <w:r w:rsidR="006A605F" w:rsidRPr="007A1283">
          <w:rPr>
            <w:rFonts w:cs="Arial"/>
          </w:rPr>
          <w:t xml:space="preserve"> defines key</w:t>
        </w:r>
        <w:r w:rsidR="00224036" w:rsidRPr="007A1283">
          <w:rPr>
            <w:rFonts w:cs="Arial"/>
          </w:rPr>
          <w:t xml:space="preserve"> terms; discusses eligible entities and projects; provides an overall funding strategy; includes funding terms, conditions, and how to appeal a funding determination; discusses the required elements of the Fund Expenditure Plan (including how proposed solutions will be identified, evaluated, and prioritized); establishes a petition process for consideration of consolidation orders; and </w:t>
        </w:r>
        <w:r w:rsidR="00D97D82" w:rsidRPr="007A1283">
          <w:rPr>
            <w:rFonts w:cs="Arial"/>
          </w:rPr>
          <w:t>identifies</w:t>
        </w:r>
        <w:r w:rsidR="00224036" w:rsidRPr="007A1283">
          <w:rPr>
            <w:rFonts w:cs="Arial"/>
          </w:rPr>
          <w:t xml:space="preserve"> SAFER Program resources.  </w:t>
        </w:r>
      </w:ins>
    </w:p>
    <w:p w14:paraId="6DE5CB87" w14:textId="51B0639E" w:rsidR="002122D0" w:rsidRPr="007A1283" w:rsidRDefault="002122D0" w:rsidP="002122D0">
      <w:pPr>
        <w:rPr>
          <w:rFonts w:cs="Arial"/>
        </w:rPr>
      </w:pPr>
      <w:r w:rsidRPr="007A1283">
        <w:rPr>
          <w:rFonts w:cs="Arial"/>
        </w:rPr>
        <w:lastRenderedPageBreak/>
        <w:t xml:space="preserve">The primary purpose of the SAFER </w:t>
      </w:r>
      <w:del w:id="73" w:author="Oaxaca, Jasmine@Waterboards" w:date="2020-04-09T17:36:00Z">
        <w:r w:rsidRPr="00A534BF">
          <w:rPr>
            <w:rFonts w:cs="Arial"/>
          </w:rPr>
          <w:delText xml:space="preserve">Drinking Water </w:delText>
        </w:r>
      </w:del>
      <w:r w:rsidRPr="007A1283">
        <w:rPr>
          <w:rFonts w:cs="Arial"/>
        </w:rPr>
        <w:t xml:space="preserve">Program </w:t>
      </w:r>
      <w:ins w:id="74" w:author="Oaxaca, Jasmine@Waterboards" w:date="2020-04-09T17:36:00Z">
        <w:r w:rsidR="00284D24" w:rsidRPr="007A1283">
          <w:rPr>
            <w:rFonts w:cs="Arial"/>
          </w:rPr>
          <w:t xml:space="preserve">per Health and Safety Code </w:t>
        </w:r>
        <w:r w:rsidR="003E6D2C" w:rsidRPr="007A1283">
          <w:rPr>
            <w:rFonts w:cs="Arial"/>
          </w:rPr>
          <w:t>s</w:t>
        </w:r>
        <w:r w:rsidR="00284D24" w:rsidRPr="007A1283">
          <w:rPr>
            <w:rFonts w:cs="Arial"/>
          </w:rPr>
          <w:t>ection 116765</w:t>
        </w:r>
        <w:r w:rsidR="003E6D2C" w:rsidRPr="007A1283">
          <w:rPr>
            <w:rFonts w:cs="Arial"/>
          </w:rPr>
          <w:t>, subdivision</w:t>
        </w:r>
        <w:r w:rsidR="00284D24" w:rsidRPr="007A1283">
          <w:rPr>
            <w:rFonts w:cs="Arial"/>
          </w:rPr>
          <w:t xml:space="preserve"> (j) </w:t>
        </w:r>
      </w:ins>
      <w:r w:rsidRPr="007A1283">
        <w:rPr>
          <w:rFonts w:cs="Arial"/>
        </w:rPr>
        <w:t>is</w:t>
      </w:r>
      <w:del w:id="75" w:author="Oaxaca, Jasmine@Waterboards" w:date="2020-04-09T17:36:00Z">
        <w:r w:rsidRPr="00A534BF">
          <w:rPr>
            <w:rFonts w:cs="Arial"/>
          </w:rPr>
          <w:delText xml:space="preserve"> to help</w:delText>
        </w:r>
      </w:del>
      <w:r w:rsidRPr="007A1283">
        <w:rPr>
          <w:rFonts w:cs="Arial"/>
        </w:rPr>
        <w:t xml:space="preserve"> to bring true environmental justice to California and </w:t>
      </w:r>
      <w:del w:id="76" w:author="Oaxaca, Jasmine@Waterboards" w:date="2020-04-09T17:36:00Z">
        <w:r w:rsidRPr="00A534BF">
          <w:rPr>
            <w:rFonts w:cs="Arial"/>
          </w:rPr>
          <w:delText>help</w:delText>
        </w:r>
      </w:del>
      <w:ins w:id="77" w:author="Oaxaca, Jasmine@Waterboards" w:date="2020-04-09T17:36:00Z">
        <w:r w:rsidR="00284D24" w:rsidRPr="007A1283">
          <w:rPr>
            <w:rFonts w:cs="Arial"/>
          </w:rPr>
          <w:t>begin</w:t>
        </w:r>
      </w:ins>
      <w:r w:rsidR="00284D24" w:rsidRPr="007A1283">
        <w:rPr>
          <w:rFonts w:cs="Arial"/>
        </w:rPr>
        <w:t xml:space="preserve"> </w:t>
      </w:r>
      <w:r w:rsidRPr="007A1283">
        <w:rPr>
          <w:rFonts w:cs="Arial"/>
        </w:rPr>
        <w:t xml:space="preserve">to address the continuing disproportionate environmental burdens in the state by creating a fund to provide safe drinking water </w:t>
      </w:r>
      <w:ins w:id="78" w:author="Oaxaca, Jasmine@Waterboards" w:date="2020-04-09T17:36:00Z">
        <w:r w:rsidR="00284D24" w:rsidRPr="007A1283">
          <w:rPr>
            <w:rFonts w:cs="Arial"/>
          </w:rPr>
          <w:t xml:space="preserve">in every California community, </w:t>
        </w:r>
      </w:ins>
      <w:r w:rsidRPr="007A1283">
        <w:rPr>
          <w:rFonts w:cs="Arial"/>
        </w:rPr>
        <w:t>for every Californian.  The Fund will assist water systems in providing a safe, adequate</w:t>
      </w:r>
      <w:ins w:id="79" w:author="Oaxaca, Jasmine@Waterboards" w:date="2020-04-09T17:36:00Z">
        <w:r w:rsidR="007C3E91" w:rsidRPr="007A1283">
          <w:rPr>
            <w:rFonts w:cs="Arial"/>
          </w:rPr>
          <w:t>,</w:t>
        </w:r>
      </w:ins>
      <w:r w:rsidRPr="007A1283">
        <w:rPr>
          <w:rFonts w:cs="Arial"/>
        </w:rPr>
        <w:t xml:space="preserve"> and affordable supply of drinking water to communities in both the near and long terms by accelerating implementation of </w:t>
      </w:r>
      <w:ins w:id="80" w:author="Oaxaca, Jasmine@Waterboards" w:date="2020-04-09T17:36:00Z">
        <w:r w:rsidR="00BA20EE" w:rsidRPr="007A1283">
          <w:rPr>
            <w:rFonts w:cs="Arial"/>
          </w:rPr>
          <w:t>short</w:t>
        </w:r>
        <w:r w:rsidR="0034728D" w:rsidRPr="007A1283">
          <w:rPr>
            <w:rFonts w:cs="Arial"/>
          </w:rPr>
          <w:t>-</w:t>
        </w:r>
        <w:r w:rsidR="00BA20EE" w:rsidRPr="007A1283">
          <w:rPr>
            <w:rFonts w:cs="Arial"/>
          </w:rPr>
          <w:t xml:space="preserve"> and long-term </w:t>
        </w:r>
      </w:ins>
      <w:r w:rsidRPr="007A1283">
        <w:rPr>
          <w:rFonts w:cs="Arial"/>
        </w:rPr>
        <w:t xml:space="preserve">solutions, moving water systems to more efficient modes of operation, </w:t>
      </w:r>
      <w:del w:id="81" w:author="Oaxaca, Jasmine@Waterboards" w:date="2020-04-09T17:36:00Z">
        <w:r w:rsidRPr="00A534BF">
          <w:rPr>
            <w:rFonts w:cs="Arial"/>
          </w:rPr>
          <w:delText xml:space="preserve">and </w:delText>
        </w:r>
      </w:del>
      <w:r w:rsidR="00BA20EE" w:rsidRPr="007A1283">
        <w:rPr>
          <w:rFonts w:cs="Arial"/>
        </w:rPr>
        <w:t xml:space="preserve">providing </w:t>
      </w:r>
      <w:del w:id="82" w:author="Oaxaca, Jasmine@Waterboards" w:date="2020-04-09T17:36:00Z">
        <w:r w:rsidRPr="00A534BF">
          <w:rPr>
            <w:rFonts w:cs="Arial"/>
          </w:rPr>
          <w:delText>operation and maintenance</w:delText>
        </w:r>
      </w:del>
      <w:ins w:id="83" w:author="Oaxaca, Jasmine@Waterboards" w:date="2020-04-09T17:36:00Z">
        <w:r w:rsidR="00BA20EE" w:rsidRPr="007A1283">
          <w:rPr>
            <w:rFonts w:cs="Arial"/>
          </w:rPr>
          <w:t xml:space="preserve">short-term </w:t>
        </w:r>
        <w:r w:rsidR="00712DCD" w:rsidRPr="007A1283">
          <w:rPr>
            <w:rFonts w:cs="Arial"/>
          </w:rPr>
          <w:t>O&amp;M</w:t>
        </w:r>
      </w:ins>
      <w:r w:rsidR="00BA20EE" w:rsidRPr="007A1283">
        <w:rPr>
          <w:rFonts w:cs="Arial"/>
        </w:rPr>
        <w:t xml:space="preserve"> support </w:t>
      </w:r>
      <w:del w:id="84" w:author="Oaxaca, Jasmine@Waterboards" w:date="2020-04-09T17:36:00Z">
        <w:r w:rsidRPr="00A534BF">
          <w:rPr>
            <w:rFonts w:cs="Arial"/>
          </w:rPr>
          <w:delText>once</w:delText>
        </w:r>
      </w:del>
      <w:ins w:id="85" w:author="Oaxaca, Jasmine@Waterboards" w:date="2020-04-09T17:36:00Z">
        <w:r w:rsidR="00BA20EE" w:rsidRPr="007A1283">
          <w:rPr>
            <w:rFonts w:cs="Arial"/>
          </w:rPr>
          <w:t>as a bridge until long-term sustainable</w:t>
        </w:r>
      </w:ins>
      <w:r w:rsidR="00BA20EE" w:rsidRPr="007A1283">
        <w:rPr>
          <w:rFonts w:cs="Arial"/>
        </w:rPr>
        <w:t xml:space="preserve"> solutions are in place</w:t>
      </w:r>
      <w:ins w:id="86" w:author="Oaxaca, Jasmine@Waterboards" w:date="2020-04-09T17:36:00Z">
        <w:r w:rsidR="00BA20EE" w:rsidRPr="007A1283">
          <w:rPr>
            <w:rFonts w:cs="Arial"/>
          </w:rPr>
          <w:t xml:space="preserve">, and providing long-term </w:t>
        </w:r>
        <w:r w:rsidR="00712DCD" w:rsidRPr="007A1283">
          <w:rPr>
            <w:rFonts w:cs="Arial"/>
          </w:rPr>
          <w:t>O&amp;M</w:t>
        </w:r>
        <w:r w:rsidR="00BA20EE" w:rsidRPr="007A1283">
          <w:rPr>
            <w:rFonts w:cs="Arial"/>
          </w:rPr>
          <w:t xml:space="preserve"> support when necessary</w:t>
        </w:r>
        <w:r w:rsidRPr="007A1283">
          <w:rPr>
            <w:rFonts w:cs="Arial"/>
          </w:rPr>
          <w:t>.</w:t>
        </w:r>
        <w:r w:rsidR="00692748" w:rsidRPr="007A1283">
          <w:rPr>
            <w:rFonts w:cs="Arial"/>
          </w:rPr>
          <w:t xml:space="preserve">  </w:t>
        </w:r>
        <w:r w:rsidR="00881E83" w:rsidRPr="007A1283">
          <w:rPr>
            <w:rFonts w:cs="Arial"/>
          </w:rPr>
          <w:t>F</w:t>
        </w:r>
        <w:r w:rsidR="00692748" w:rsidRPr="007A1283">
          <w:rPr>
            <w:rFonts w:cs="Arial"/>
          </w:rPr>
          <w:t>unded solutions will take a holistic view of existing violations</w:t>
        </w:r>
        <w:r w:rsidR="00881E83" w:rsidRPr="007A1283">
          <w:rPr>
            <w:rFonts w:cs="Arial"/>
          </w:rPr>
          <w:t>, other system deficiencies</w:t>
        </w:r>
        <w:r w:rsidR="00692748" w:rsidRPr="007A1283">
          <w:rPr>
            <w:rFonts w:cs="Arial"/>
          </w:rPr>
          <w:t xml:space="preserve"> and potential risks (e.g., unregulated contaminants of emerging concern) when evaluating alternatives</w:t>
        </w:r>
      </w:ins>
      <w:r w:rsidR="00692748" w:rsidRPr="007A1283">
        <w:rPr>
          <w:rFonts w:cs="Arial"/>
        </w:rPr>
        <w:t>.</w:t>
      </w:r>
      <w:r w:rsidRPr="007A1283">
        <w:rPr>
          <w:rFonts w:cs="Arial"/>
        </w:rPr>
        <w:t xml:space="preserve"> </w:t>
      </w:r>
    </w:p>
    <w:p w14:paraId="577B7EDB" w14:textId="79F27ABE" w:rsidR="0034728D" w:rsidRPr="007A1283" w:rsidRDefault="002122D0" w:rsidP="002122D0">
      <w:pPr>
        <w:rPr>
          <w:ins w:id="87" w:author="Oaxaca, Jasmine@Waterboards" w:date="2020-04-09T17:36:00Z"/>
          <w:rFonts w:cs="Arial"/>
        </w:rPr>
      </w:pPr>
      <w:del w:id="88" w:author="Oaxaca, Jasmine@Waterboards" w:date="2020-04-09T17:36:00Z">
        <w:r w:rsidRPr="00A534BF">
          <w:rPr>
            <w:rFonts w:cs="Arial"/>
          </w:rPr>
          <w:delText xml:space="preserve">Near </w:delText>
        </w:r>
      </w:del>
      <w:ins w:id="89" w:author="Oaxaca, Jasmine@Waterboards" w:date="2020-04-09T17:36:00Z">
        <w:r w:rsidR="0034728D" w:rsidRPr="007A1283">
          <w:rPr>
            <w:rFonts w:cs="Arial"/>
          </w:rPr>
          <w:t>Short-</w:t>
        </w:r>
      </w:ins>
      <w:r w:rsidRPr="007A1283">
        <w:rPr>
          <w:rFonts w:cs="Arial"/>
        </w:rPr>
        <w:t xml:space="preserve">term goals for the SAFER </w:t>
      </w:r>
      <w:del w:id="90" w:author="Oaxaca, Jasmine@Waterboards" w:date="2020-04-09T17:36:00Z">
        <w:r w:rsidRPr="00A534BF">
          <w:rPr>
            <w:rFonts w:cs="Arial"/>
          </w:rPr>
          <w:delText xml:space="preserve">Drinking Water </w:delText>
        </w:r>
      </w:del>
      <w:r w:rsidRPr="007A1283">
        <w:rPr>
          <w:rFonts w:cs="Arial"/>
        </w:rPr>
        <w:t>Program include</w:t>
      </w:r>
      <w:del w:id="91" w:author="Oaxaca, Jasmine@Waterboards" w:date="2020-04-09T17:36:00Z">
        <w:r w:rsidRPr="00A534BF">
          <w:rPr>
            <w:rFonts w:cs="Arial"/>
          </w:rPr>
          <w:delText xml:space="preserve"> ensuring</w:delText>
        </w:r>
      </w:del>
      <w:ins w:id="92" w:author="Oaxaca, Jasmine@Waterboards" w:date="2020-04-09T17:36:00Z">
        <w:r w:rsidR="0034728D" w:rsidRPr="007A1283">
          <w:rPr>
            <w:rFonts w:cs="Arial"/>
          </w:rPr>
          <w:t>:</w:t>
        </w:r>
      </w:ins>
    </w:p>
    <w:p w14:paraId="6671BD69" w14:textId="6AA460FC" w:rsidR="006D15BD" w:rsidRPr="007A1283" w:rsidRDefault="0034728D" w:rsidP="00E62C64">
      <w:pPr>
        <w:pStyle w:val="ListParagraph"/>
        <w:numPr>
          <w:ilvl w:val="0"/>
          <w:numId w:val="18"/>
        </w:numPr>
        <w:ind w:left="360"/>
        <w:rPr>
          <w:rFonts w:cs="Arial"/>
        </w:rPr>
      </w:pPr>
      <w:ins w:id="93" w:author="Oaxaca, Jasmine@Waterboards" w:date="2020-04-09T17:36:00Z">
        <w:r w:rsidRPr="007A1283">
          <w:rPr>
            <w:rFonts w:cs="Arial"/>
          </w:rPr>
          <w:t>Provision of</w:t>
        </w:r>
      </w:ins>
      <w:r w:rsidRPr="007A1283">
        <w:rPr>
          <w:rFonts w:cs="Arial"/>
        </w:rPr>
        <w:t xml:space="preserve"> safe drinking water</w:t>
      </w:r>
      <w:ins w:id="94" w:author="Oaxaca, Jasmine@Waterboards" w:date="2020-04-09T17:36:00Z">
        <w:r w:rsidRPr="007A1283">
          <w:rPr>
            <w:rFonts w:cs="Arial"/>
          </w:rPr>
          <w:t xml:space="preserve"> to</w:t>
        </w:r>
        <w:r w:rsidR="00403F1B" w:rsidRPr="007A1283">
          <w:rPr>
            <w:rFonts w:cs="Arial"/>
          </w:rPr>
          <w:t xml:space="preserve"> more communities and people, more efficiently</w:t>
        </w:r>
        <w:r w:rsidR="006D15BD" w:rsidRPr="007A1283">
          <w:rPr>
            <w:rFonts w:cs="Arial"/>
          </w:rPr>
          <w:t>, and in less time</w:t>
        </w:r>
        <w:proofErr w:type="gramStart"/>
        <w:r w:rsidR="00403F1B" w:rsidRPr="007A1283">
          <w:rPr>
            <w:rFonts w:cs="Arial"/>
          </w:rPr>
          <w:t xml:space="preserve">.  </w:t>
        </w:r>
        <w:proofErr w:type="gramEnd"/>
        <w:r w:rsidR="00403F1B" w:rsidRPr="007A1283">
          <w:rPr>
            <w:rFonts w:cs="Arial"/>
          </w:rPr>
          <w:t>This may be</w:t>
        </w:r>
      </w:ins>
      <w:r w:rsidR="00403F1B" w:rsidRPr="007A1283">
        <w:rPr>
          <w:rFonts w:cs="Arial"/>
        </w:rPr>
        <w:t xml:space="preserve"> </w:t>
      </w:r>
      <w:r w:rsidR="002122D0" w:rsidRPr="007A1283">
        <w:rPr>
          <w:rFonts w:cs="Arial"/>
        </w:rPr>
        <w:t xml:space="preserve">via replacement water, appointing administrators to assess the status and needs of failing systems and identifying opportunities to increase efficiency, </w:t>
      </w:r>
      <w:del w:id="95" w:author="Oaxaca, Jasmine@Waterboards" w:date="2020-04-09T17:36:00Z">
        <w:r w:rsidR="002122D0" w:rsidRPr="00A534BF">
          <w:rPr>
            <w:rFonts w:cs="Arial"/>
          </w:rPr>
          <w:delText xml:space="preserve">consolidating systems and extending service, </w:delText>
        </w:r>
      </w:del>
      <w:r w:rsidR="002122D0" w:rsidRPr="007A1283">
        <w:rPr>
          <w:rFonts w:cs="Arial"/>
        </w:rPr>
        <w:t>and accelerating implementation of capital projects</w:t>
      </w:r>
      <w:del w:id="96" w:author="Oaxaca, Jasmine@Waterboards" w:date="2020-04-09T17:36:00Z">
        <w:r w:rsidR="002122D0" w:rsidRPr="00A534BF">
          <w:rPr>
            <w:rFonts w:cs="Arial"/>
          </w:rPr>
          <w:delText>. Long-term goals are to support water system improvements including system upgrades, consolidation, linking smaller systems to larger ones, and building technical and managerial capability to make systems safe, efficient, and sustainable</w:delText>
        </w:r>
      </w:del>
      <w:r w:rsidR="002122D0" w:rsidRPr="007A1283">
        <w:rPr>
          <w:rFonts w:cs="Arial"/>
        </w:rPr>
        <w:t>.</w:t>
      </w:r>
    </w:p>
    <w:p w14:paraId="492DF5CF" w14:textId="03CEBD21" w:rsidR="0034728D" w:rsidRPr="007A1283" w:rsidRDefault="006D15BD" w:rsidP="00E62C64">
      <w:pPr>
        <w:pStyle w:val="ListParagraph"/>
        <w:numPr>
          <w:ilvl w:val="0"/>
          <w:numId w:val="18"/>
        </w:numPr>
        <w:ind w:left="360"/>
        <w:rPr>
          <w:ins w:id="97" w:author="Oaxaca, Jasmine@Waterboards" w:date="2020-04-09T17:36:00Z"/>
          <w:rFonts w:cs="Arial"/>
        </w:rPr>
      </w:pPr>
      <w:ins w:id="98" w:author="Oaxaca, Jasmine@Waterboards" w:date="2020-04-09T17:36:00Z">
        <w:r w:rsidRPr="007A1283">
          <w:rPr>
            <w:rFonts w:cs="Arial"/>
          </w:rPr>
          <w:t>Promoting consolidation</w:t>
        </w:r>
        <w:r w:rsidR="00EA21C2" w:rsidRPr="007A1283">
          <w:rPr>
            <w:rFonts w:cs="Arial"/>
          </w:rPr>
          <w:t xml:space="preserve"> </w:t>
        </w:r>
        <w:r w:rsidRPr="007A1283">
          <w:rPr>
            <w:rFonts w:cs="Arial"/>
          </w:rPr>
          <w:t>and e</w:t>
        </w:r>
        <w:r w:rsidR="00B74F90" w:rsidRPr="007A1283">
          <w:rPr>
            <w:rFonts w:cs="Arial"/>
          </w:rPr>
          <w:t xml:space="preserve">xtension of </w:t>
        </w:r>
        <w:r w:rsidRPr="007A1283">
          <w:rPr>
            <w:rFonts w:cs="Arial"/>
          </w:rPr>
          <w:t>service</w:t>
        </w:r>
        <w:proofErr w:type="gramStart"/>
        <w:r w:rsidRPr="007A1283">
          <w:rPr>
            <w:rFonts w:cs="Arial"/>
          </w:rPr>
          <w:t xml:space="preserve">.  </w:t>
        </w:r>
        <w:proofErr w:type="gramEnd"/>
      </w:ins>
    </w:p>
    <w:p w14:paraId="79031E16" w14:textId="22B43C85" w:rsidR="00854450" w:rsidRPr="007A1283" w:rsidRDefault="002122D0" w:rsidP="002122D0">
      <w:pPr>
        <w:rPr>
          <w:ins w:id="99" w:author="Oaxaca, Jasmine@Waterboards" w:date="2020-04-09T17:36:00Z"/>
          <w:rFonts w:cs="Arial"/>
        </w:rPr>
      </w:pPr>
      <w:ins w:id="100" w:author="Oaxaca, Jasmine@Waterboards" w:date="2020-04-09T17:36:00Z">
        <w:r w:rsidRPr="007A1283">
          <w:rPr>
            <w:rFonts w:cs="Arial"/>
          </w:rPr>
          <w:t xml:space="preserve">Long-term goals </w:t>
        </w:r>
        <w:r w:rsidR="0034728D" w:rsidRPr="007A1283">
          <w:rPr>
            <w:rFonts w:cs="Arial"/>
          </w:rPr>
          <w:t xml:space="preserve">for the SAFER Program </w:t>
        </w:r>
        <w:r w:rsidR="000C0CCF" w:rsidRPr="007A1283">
          <w:rPr>
            <w:rFonts w:cs="Arial"/>
          </w:rPr>
          <w:t>include</w:t>
        </w:r>
        <w:r w:rsidRPr="007A1283">
          <w:rPr>
            <w:rFonts w:cs="Arial"/>
          </w:rPr>
          <w:t xml:space="preserve"> support </w:t>
        </w:r>
        <w:r w:rsidR="000C0CCF" w:rsidRPr="007A1283">
          <w:rPr>
            <w:rFonts w:cs="Arial"/>
          </w:rPr>
          <w:t xml:space="preserve">of </w:t>
        </w:r>
        <w:r w:rsidRPr="007A1283">
          <w:rPr>
            <w:rFonts w:cs="Arial"/>
          </w:rPr>
          <w:t xml:space="preserve">water system improvements </w:t>
        </w:r>
        <w:r w:rsidR="000D1A57" w:rsidRPr="007A1283">
          <w:rPr>
            <w:rFonts w:cs="Arial"/>
          </w:rPr>
          <w:t xml:space="preserve">such as </w:t>
        </w:r>
        <w:r w:rsidRPr="007A1283">
          <w:rPr>
            <w:rFonts w:cs="Arial"/>
          </w:rPr>
          <w:t>system upgrades, and building technical</w:t>
        </w:r>
        <w:r w:rsidR="00CE1E58" w:rsidRPr="007A1283">
          <w:rPr>
            <w:rFonts w:cs="Arial"/>
          </w:rPr>
          <w:t xml:space="preserve">, </w:t>
        </w:r>
        <w:r w:rsidRPr="007A1283">
          <w:rPr>
            <w:rFonts w:cs="Arial"/>
          </w:rPr>
          <w:t>managerial</w:t>
        </w:r>
        <w:r w:rsidR="00CE1E58" w:rsidRPr="007A1283">
          <w:rPr>
            <w:rFonts w:cs="Arial"/>
          </w:rPr>
          <w:t>, and financial</w:t>
        </w:r>
        <w:r w:rsidR="005D07D7" w:rsidRPr="007A1283">
          <w:rPr>
            <w:rFonts w:cs="Arial"/>
          </w:rPr>
          <w:t xml:space="preserve"> (TMF)</w:t>
        </w:r>
        <w:r w:rsidRPr="007A1283">
          <w:rPr>
            <w:rFonts w:cs="Arial"/>
          </w:rPr>
          <w:t xml:space="preserve"> </w:t>
        </w:r>
        <w:r w:rsidR="00CE1E58" w:rsidRPr="007A1283">
          <w:rPr>
            <w:rFonts w:cs="Arial"/>
          </w:rPr>
          <w:t xml:space="preserve">capacity </w:t>
        </w:r>
        <w:r w:rsidRPr="007A1283">
          <w:rPr>
            <w:rFonts w:cs="Arial"/>
          </w:rPr>
          <w:t>to make systems safe, efficient, and sustainable</w:t>
        </w:r>
        <w:proofErr w:type="gramStart"/>
        <w:r w:rsidRPr="007A1283">
          <w:rPr>
            <w:rFonts w:cs="Arial"/>
          </w:rPr>
          <w:t>.</w:t>
        </w:r>
        <w:r w:rsidR="00FE3E0E" w:rsidRPr="007A1283">
          <w:rPr>
            <w:rFonts w:cs="Arial"/>
          </w:rPr>
          <w:t xml:space="preserve">  </w:t>
        </w:r>
        <w:proofErr w:type="gramEnd"/>
      </w:ins>
    </w:p>
    <w:p w14:paraId="3E7311D5" w14:textId="392E88EF" w:rsidR="00A15A6D" w:rsidRPr="007A1283" w:rsidRDefault="002122D0" w:rsidP="002122D0">
      <w:pPr>
        <w:rPr>
          <w:ins w:id="101" w:author="Oaxaca, Jasmine@Waterboards" w:date="2020-04-09T17:36:00Z"/>
          <w:rFonts w:cs="Arial"/>
        </w:rPr>
      </w:pPr>
      <w:r w:rsidRPr="007A1283">
        <w:rPr>
          <w:rFonts w:cs="Arial"/>
        </w:rPr>
        <w:t xml:space="preserve">The purposes of the </w:t>
      </w:r>
      <w:del w:id="102" w:author="Oaxaca, Jasmine@Waterboards" w:date="2020-04-09T17:36:00Z">
        <w:r w:rsidRPr="00A534BF">
          <w:rPr>
            <w:rFonts w:cs="Arial"/>
          </w:rPr>
          <w:delText>fund expenditure plan</w:delText>
        </w:r>
      </w:del>
      <w:ins w:id="103" w:author="Oaxaca, Jasmine@Waterboards" w:date="2020-04-09T17:36:00Z">
        <w:r w:rsidR="00BD422E" w:rsidRPr="007A1283">
          <w:rPr>
            <w:rFonts w:cs="Arial"/>
          </w:rPr>
          <w:t>Fund Expenditure Plan</w:t>
        </w:r>
      </w:ins>
      <w:r w:rsidR="00BD422E" w:rsidRPr="007A1283">
        <w:rPr>
          <w:rFonts w:cs="Arial"/>
        </w:rPr>
        <w:t xml:space="preserve"> </w:t>
      </w:r>
      <w:r w:rsidRPr="007A1283">
        <w:rPr>
          <w:rFonts w:cs="Arial"/>
        </w:rPr>
        <w:t xml:space="preserve">are to: </w:t>
      </w:r>
      <w:del w:id="104" w:author="Oaxaca, Jasmine@Waterboards" w:date="2020-04-09T17:36:00Z">
        <w:r w:rsidRPr="00A534BF">
          <w:rPr>
            <w:rFonts w:cs="Arial"/>
          </w:rPr>
          <w:delText>(1) identify</w:delText>
        </w:r>
      </w:del>
    </w:p>
    <w:p w14:paraId="5DAF56E1" w14:textId="4948130A" w:rsidR="00A15A6D" w:rsidRPr="007A1283" w:rsidRDefault="00A15A6D" w:rsidP="00E62C64">
      <w:pPr>
        <w:pStyle w:val="ListParagraph"/>
        <w:numPr>
          <w:ilvl w:val="0"/>
          <w:numId w:val="20"/>
        </w:numPr>
        <w:ind w:left="360"/>
        <w:rPr>
          <w:ins w:id="105" w:author="Oaxaca, Jasmine@Waterboards" w:date="2020-04-09T17:36:00Z"/>
          <w:rFonts w:cs="Arial"/>
        </w:rPr>
      </w:pPr>
      <w:ins w:id="106" w:author="Oaxaca, Jasmine@Waterboards" w:date="2020-04-09T17:36:00Z">
        <w:r w:rsidRPr="007A1283">
          <w:rPr>
            <w:rFonts w:cs="Arial"/>
          </w:rPr>
          <w:t>Identify</w:t>
        </w:r>
      </w:ins>
      <w:r w:rsidRPr="007A1283">
        <w:rPr>
          <w:rFonts w:cs="Arial"/>
        </w:rPr>
        <w:t xml:space="preserve"> public water systems (PWS), community water systems (CWS), state small water systems and regions where domestic wells consistently fail or are at risk of failing to provide adequate safe drinking water, the causes of failure, and appropriate remedies</w:t>
      </w:r>
      <w:r w:rsidR="003A525E" w:rsidRPr="007A1283">
        <w:rPr>
          <w:rFonts w:cs="Arial"/>
        </w:rPr>
        <w:t>;</w:t>
      </w:r>
      <w:r w:rsidR="00EA21C2" w:rsidRPr="007A1283">
        <w:rPr>
          <w:rFonts w:cs="Arial"/>
        </w:rPr>
        <w:t xml:space="preserve"> </w:t>
      </w:r>
      <w:del w:id="107" w:author="Oaxaca, Jasmine@Waterboards" w:date="2020-04-09T17:36:00Z">
        <w:r w:rsidR="002122D0" w:rsidRPr="00A534BF">
          <w:rPr>
            <w:rFonts w:cs="Arial"/>
          </w:rPr>
          <w:delText>(2) determine</w:delText>
        </w:r>
      </w:del>
    </w:p>
    <w:p w14:paraId="21A6ED89" w14:textId="6D0F34C8" w:rsidR="00A15A6D" w:rsidRPr="007A1283" w:rsidRDefault="00A15A6D" w:rsidP="00E62C64">
      <w:pPr>
        <w:pStyle w:val="ListParagraph"/>
        <w:numPr>
          <w:ilvl w:val="0"/>
          <w:numId w:val="20"/>
        </w:numPr>
        <w:ind w:left="360"/>
        <w:rPr>
          <w:rFonts w:cs="Arial"/>
        </w:rPr>
      </w:pPr>
      <w:ins w:id="108" w:author="Oaxaca, Jasmine@Waterboards" w:date="2020-04-09T17:36:00Z">
        <w:r w:rsidRPr="007A1283">
          <w:rPr>
            <w:rFonts w:cs="Arial"/>
          </w:rPr>
          <w:t>Determine</w:t>
        </w:r>
      </w:ins>
      <w:r w:rsidRPr="007A1283">
        <w:rPr>
          <w:rFonts w:cs="Arial"/>
        </w:rPr>
        <w:t xml:space="preserve"> the amounts and sources of funding needed to provide safe drinking water or eliminate the risk of failure to provide safe drinking water</w:t>
      </w:r>
      <w:r w:rsidR="003A525E" w:rsidRPr="007A1283">
        <w:rPr>
          <w:rFonts w:cs="Arial"/>
        </w:rPr>
        <w:t>; and</w:t>
      </w:r>
      <w:del w:id="109" w:author="Oaxaca, Jasmine@Waterboards" w:date="2020-04-09T17:36:00Z">
        <w:r w:rsidR="002122D0" w:rsidRPr="00A534BF">
          <w:rPr>
            <w:rFonts w:cs="Arial"/>
          </w:rPr>
          <w:delText xml:space="preserve"> (3) identify gaps in supplying safe drinking water, and determine the amounts and sources of funding to eliminate those gaps.</w:delText>
        </w:r>
      </w:del>
    </w:p>
    <w:p w14:paraId="7B68C7CD" w14:textId="77777777" w:rsidR="002122D0" w:rsidRPr="00A534BF" w:rsidRDefault="002122D0" w:rsidP="002122D0">
      <w:pPr>
        <w:rPr>
          <w:del w:id="110" w:author="Oaxaca, Jasmine@Waterboards" w:date="2020-04-09T17:36:00Z"/>
          <w:rFonts w:cs="Arial"/>
        </w:rPr>
      </w:pPr>
      <w:del w:id="111" w:author="Oaxaca, Jasmine@Waterboards" w:date="2020-04-09T17:36:00Z">
        <w:r w:rsidRPr="00A534BF">
          <w:rPr>
            <w:rFonts w:cs="Arial"/>
          </w:rPr>
          <w:delText xml:space="preserve">The purpose of this Policy is to establish and document the State Water Board’s direction on how the fund expenditure plan will be developed. </w:delText>
        </w:r>
        <w:r w:rsidR="00CC581B">
          <w:rPr>
            <w:rFonts w:cs="Arial"/>
          </w:rPr>
          <w:delText xml:space="preserve"> </w:delText>
        </w:r>
        <w:r w:rsidRPr="00A534BF">
          <w:rPr>
            <w:rFonts w:cs="Arial"/>
          </w:rPr>
          <w:delText xml:space="preserve">This Policy will identify and define key terms and metrics; describe how proposed remedies will be identified, evaluated, prioritized, and included in the plan; establish a petition process for </w:delText>
        </w:r>
        <w:r w:rsidRPr="00A534BF">
          <w:rPr>
            <w:rFonts w:cs="Arial"/>
          </w:rPr>
          <w:lastRenderedPageBreak/>
          <w:delText xml:space="preserve">consideration of consolidation orders for disadvantaged communities; and include a public hearing requirement. </w:delText>
        </w:r>
      </w:del>
    </w:p>
    <w:p w14:paraId="100ED36E" w14:textId="58525D51" w:rsidR="00A15A6D" w:rsidRPr="007A1283" w:rsidRDefault="00A15A6D" w:rsidP="00E62C64">
      <w:pPr>
        <w:pStyle w:val="ListParagraph"/>
        <w:numPr>
          <w:ilvl w:val="0"/>
          <w:numId w:val="20"/>
        </w:numPr>
        <w:ind w:left="360"/>
        <w:rPr>
          <w:ins w:id="112" w:author="Oaxaca, Jasmine@Waterboards" w:date="2020-04-09T17:36:00Z"/>
          <w:rFonts w:cs="Arial"/>
        </w:rPr>
      </w:pPr>
      <w:ins w:id="113" w:author="Oaxaca, Jasmine@Waterboards" w:date="2020-04-09T17:36:00Z">
        <w:r w:rsidRPr="007A1283">
          <w:rPr>
            <w:rFonts w:cs="Arial"/>
          </w:rPr>
          <w:t xml:space="preserve">Identify gaps in supplying safe </w:t>
        </w:r>
        <w:r w:rsidR="00EA21C2" w:rsidRPr="007A1283">
          <w:rPr>
            <w:rFonts w:cs="Arial"/>
          </w:rPr>
          <w:t xml:space="preserve">and affordable </w:t>
        </w:r>
        <w:r w:rsidRPr="007A1283">
          <w:rPr>
            <w:rFonts w:cs="Arial"/>
          </w:rPr>
          <w:t xml:space="preserve">drinking </w:t>
        </w:r>
        <w:r w:rsidR="007E5016" w:rsidRPr="007A1283">
          <w:rPr>
            <w:rFonts w:cs="Arial"/>
          </w:rPr>
          <w:t>water and</w:t>
        </w:r>
        <w:r w:rsidRPr="007A1283">
          <w:rPr>
            <w:rFonts w:cs="Arial"/>
          </w:rPr>
          <w:t xml:space="preserve"> determine the amounts and </w:t>
        </w:r>
        <w:r w:rsidR="00EA21C2" w:rsidRPr="007A1283">
          <w:rPr>
            <w:rFonts w:cs="Arial"/>
          </w:rPr>
          <w:t xml:space="preserve">potential </w:t>
        </w:r>
        <w:r w:rsidRPr="007A1283">
          <w:rPr>
            <w:rFonts w:cs="Arial"/>
          </w:rPr>
          <w:t>sources of funding to eliminate those gaps</w:t>
        </w:r>
        <w:r w:rsidR="00EA21C2" w:rsidRPr="007A1283">
          <w:rPr>
            <w:rFonts w:cs="Arial"/>
          </w:rPr>
          <w:t>.</w:t>
        </w:r>
      </w:ins>
    </w:p>
    <w:p w14:paraId="2F17E626" w14:textId="77777777" w:rsidR="003665FB" w:rsidRPr="00A534BF" w:rsidRDefault="002122D0" w:rsidP="002122D0">
      <w:pPr>
        <w:rPr>
          <w:del w:id="114" w:author="Oaxaca, Jasmine@Waterboards" w:date="2020-04-09T17:36:00Z"/>
          <w:rFonts w:cs="Arial"/>
        </w:rPr>
        <w:sectPr w:rsidR="003665FB" w:rsidRPr="00A534BF" w:rsidSect="00BD6DEA">
          <w:type w:val="continuous"/>
          <w:pgSz w:w="12240" w:h="15840"/>
          <w:pgMar w:top="1440" w:right="1440" w:bottom="1440" w:left="1440" w:header="720" w:footer="720" w:gutter="0"/>
          <w:cols w:space="720"/>
          <w:docGrid w:linePitch="360"/>
        </w:sectPr>
      </w:pPr>
      <w:r w:rsidRPr="007A1283">
        <w:rPr>
          <w:rFonts w:cs="Arial"/>
        </w:rPr>
        <w:t>The State Water Board convened an Advisory Group</w:t>
      </w:r>
      <w:r w:rsidR="008F056A" w:rsidRPr="007A1283">
        <w:rPr>
          <w:rFonts w:cs="Arial"/>
        </w:rPr>
        <w:t xml:space="preserve"> </w:t>
      </w:r>
      <w:ins w:id="115" w:author="Oaxaca, Jasmine@Waterboards" w:date="2020-04-09T17:36:00Z">
        <w:r w:rsidR="008F056A" w:rsidRPr="007A1283">
          <w:rPr>
            <w:rFonts w:cs="Arial"/>
          </w:rPr>
          <w:t>in December 2019</w:t>
        </w:r>
        <w:r w:rsidRPr="007A1283">
          <w:rPr>
            <w:rFonts w:cs="Arial"/>
          </w:rPr>
          <w:t xml:space="preserve"> </w:t>
        </w:r>
      </w:ins>
      <w:r w:rsidRPr="007A1283">
        <w:rPr>
          <w:rFonts w:cs="Arial"/>
        </w:rPr>
        <w:t xml:space="preserve">to provide input into the development of this Policy, the </w:t>
      </w:r>
      <w:del w:id="116" w:author="Oaxaca, Jasmine@Waterboards" w:date="2020-04-09T17:36:00Z">
        <w:r w:rsidRPr="00A534BF">
          <w:rPr>
            <w:rFonts w:cs="Arial"/>
          </w:rPr>
          <w:delText>fund expenditure plan</w:delText>
        </w:r>
      </w:del>
      <w:ins w:id="117" w:author="Oaxaca, Jasmine@Waterboards" w:date="2020-04-09T17:36:00Z">
        <w:r w:rsidR="008F056A" w:rsidRPr="007A1283">
          <w:rPr>
            <w:rFonts w:cs="Arial"/>
          </w:rPr>
          <w:t>Fund Expenditure Plan</w:t>
        </w:r>
      </w:ins>
      <w:r w:rsidRPr="007A1283">
        <w:rPr>
          <w:rFonts w:cs="Arial"/>
        </w:rPr>
        <w:t>, and overall implementation of the Fund.</w:t>
      </w:r>
      <w:r w:rsidR="00805B8C" w:rsidRPr="007A1283">
        <w:rPr>
          <w:rFonts w:cs="Arial"/>
        </w:rPr>
        <w:t xml:space="preserve"> </w:t>
      </w:r>
    </w:p>
    <w:p w14:paraId="447DAA4F" w14:textId="595242A8" w:rsidR="003665FB" w:rsidRPr="007A1283" w:rsidRDefault="00805B8C" w:rsidP="002122D0">
      <w:pPr>
        <w:rPr>
          <w:ins w:id="118" w:author="Oaxaca, Jasmine@Waterboards" w:date="2020-04-09T17:36:00Z"/>
          <w:rFonts w:cs="Arial"/>
        </w:rPr>
        <w:sectPr w:rsidR="003665FB" w:rsidRPr="007A1283" w:rsidSect="00BD6DEA">
          <w:type w:val="continuous"/>
          <w:pgSz w:w="12240" w:h="15840"/>
          <w:pgMar w:top="1440" w:right="1440" w:bottom="1440" w:left="1440" w:header="720" w:footer="720" w:gutter="0"/>
          <w:cols w:space="720"/>
          <w:docGrid w:linePitch="360"/>
        </w:sectPr>
      </w:pPr>
      <w:ins w:id="119" w:author="Oaxaca, Jasmine@Waterboards" w:date="2020-04-09T17:36:00Z">
        <w:r w:rsidRPr="007A1283">
          <w:rPr>
            <w:rFonts w:cs="Arial"/>
          </w:rPr>
          <w:t xml:space="preserve">More information on the Advisory Group is presented in </w:t>
        </w:r>
      </w:ins>
      <w:r w:rsidRPr="007A1283">
        <w:rPr>
          <w:rFonts w:cs="Arial"/>
        </w:rPr>
        <w:t xml:space="preserve">Section </w:t>
      </w:r>
      <w:del w:id="120" w:author="Oaxaca, Jasmine@Waterboards" w:date="2020-04-09T17:36:00Z">
        <w:r w:rsidR="002122D0" w:rsidRPr="00A534BF">
          <w:rPr>
            <w:rFonts w:cs="Arial"/>
          </w:rPr>
          <w:delText>106.3</w:delText>
        </w:r>
      </w:del>
      <w:ins w:id="121" w:author="Oaxaca, Jasmine@Waterboards" w:date="2020-04-09T17:36:00Z">
        <w:r w:rsidRPr="007A1283">
          <w:rPr>
            <w:rFonts w:cs="Arial"/>
          </w:rPr>
          <w:t>XI.A.</w:t>
        </w:r>
      </w:ins>
    </w:p>
    <w:p w14:paraId="1B7CEF6E" w14:textId="60ADFAA5" w:rsidR="001F765D" w:rsidRPr="007A1283" w:rsidRDefault="006A4734" w:rsidP="006A4734">
      <w:pPr>
        <w:pStyle w:val="Heading2"/>
        <w:rPr>
          <w:ins w:id="122" w:author="Oaxaca, Jasmine@Waterboards" w:date="2020-04-09T17:36:00Z"/>
          <w:rFonts w:eastAsiaTheme="majorEastAsia"/>
        </w:rPr>
      </w:pPr>
      <w:bookmarkStart w:id="123" w:name="_Toc37345567"/>
      <w:ins w:id="124" w:author="Oaxaca, Jasmine@Waterboards" w:date="2020-04-09T17:36:00Z">
        <w:r w:rsidRPr="007A1283">
          <w:rPr>
            <w:rFonts w:eastAsiaTheme="majorEastAsia"/>
          </w:rPr>
          <w:t>Responsibilities</w:t>
        </w:r>
      </w:ins>
      <w:r w:rsidRPr="007A1283">
        <w:rPr>
          <w:rFonts w:eastAsiaTheme="majorEastAsia"/>
        </w:rPr>
        <w:t xml:space="preserve"> of the </w:t>
      </w:r>
      <w:del w:id="125" w:author="Oaxaca, Jasmine@Waterboards" w:date="2020-04-09T17:36:00Z">
        <w:r w:rsidR="002122D0" w:rsidRPr="00A534BF">
          <w:rPr>
            <w:rFonts w:cs="Arial"/>
          </w:rPr>
          <w:delText>Water Code provides that it is the policy</w:delText>
        </w:r>
      </w:del>
      <w:ins w:id="126" w:author="Oaxaca, Jasmine@Waterboards" w:date="2020-04-09T17:36:00Z">
        <w:r w:rsidRPr="007A1283">
          <w:rPr>
            <w:rFonts w:eastAsiaTheme="majorEastAsia"/>
          </w:rPr>
          <w:t>Division</w:t>
        </w:r>
      </w:ins>
      <w:r w:rsidRPr="007A1283">
        <w:rPr>
          <w:rFonts w:eastAsiaTheme="majorEastAsia"/>
        </w:rPr>
        <w:t xml:space="preserve"> of </w:t>
      </w:r>
      <w:ins w:id="127" w:author="Oaxaca, Jasmine@Waterboards" w:date="2020-04-09T17:36:00Z">
        <w:r w:rsidRPr="007A1283">
          <w:rPr>
            <w:rFonts w:eastAsiaTheme="majorEastAsia"/>
          </w:rPr>
          <w:t>Drinking Water</w:t>
        </w:r>
        <w:r w:rsidR="001F765D" w:rsidRPr="007A1283">
          <w:rPr>
            <w:rFonts w:eastAsiaTheme="majorEastAsia"/>
          </w:rPr>
          <w:t xml:space="preserve"> </w:t>
        </w:r>
        <w:r w:rsidRPr="007A1283">
          <w:rPr>
            <w:rFonts w:eastAsiaTheme="majorEastAsia"/>
          </w:rPr>
          <w:t xml:space="preserve">and </w:t>
        </w:r>
      </w:ins>
      <w:r w:rsidRPr="007A1283">
        <w:rPr>
          <w:rFonts w:eastAsiaTheme="majorEastAsia"/>
        </w:rPr>
        <w:t xml:space="preserve">the </w:t>
      </w:r>
      <w:ins w:id="128" w:author="Oaxaca, Jasmine@Waterboards" w:date="2020-04-09T17:36:00Z">
        <w:r w:rsidRPr="007A1283">
          <w:rPr>
            <w:rFonts w:eastAsiaTheme="majorEastAsia"/>
          </w:rPr>
          <w:t>Division of Financial Assistance</w:t>
        </w:r>
        <w:bookmarkEnd w:id="123"/>
      </w:ins>
    </w:p>
    <w:p w14:paraId="110E7A59" w14:textId="7053437F" w:rsidR="001F765D" w:rsidRPr="007A1283" w:rsidRDefault="001F765D" w:rsidP="001F765D">
      <w:pPr>
        <w:rPr>
          <w:ins w:id="129" w:author="Oaxaca, Jasmine@Waterboards" w:date="2020-04-09T17:36:00Z"/>
          <w:rFonts w:cs="Arial"/>
        </w:rPr>
      </w:pPr>
      <w:ins w:id="130" w:author="Oaxaca, Jasmine@Waterboards" w:date="2020-04-09T17:36:00Z">
        <w:r w:rsidRPr="007A1283">
          <w:rPr>
            <w:rFonts w:cs="Arial"/>
          </w:rPr>
          <w:t xml:space="preserve">The State Water Board administers the Fund through </w:t>
        </w:r>
        <w:r w:rsidR="006623E6" w:rsidRPr="007A1283">
          <w:rPr>
            <w:rFonts w:cs="Arial"/>
          </w:rPr>
          <w:t>DFA</w:t>
        </w:r>
        <w:r w:rsidRPr="007A1283">
          <w:rPr>
            <w:rFonts w:cs="Arial"/>
          </w:rPr>
          <w:t xml:space="preserve"> and implements the Safe Drinking Water Act through</w:t>
        </w:r>
        <w:r w:rsidR="006623E6" w:rsidRPr="007A1283">
          <w:rPr>
            <w:rFonts w:cs="Arial"/>
          </w:rPr>
          <w:t xml:space="preserve"> DDW</w:t>
        </w:r>
        <w:proofErr w:type="gramStart"/>
        <w:r w:rsidRPr="007A1283">
          <w:rPr>
            <w:rFonts w:cs="Arial"/>
          </w:rPr>
          <w:t xml:space="preserve">.  </w:t>
        </w:r>
        <w:proofErr w:type="gramEnd"/>
        <w:r w:rsidRPr="007A1283">
          <w:rPr>
            <w:rFonts w:cs="Arial"/>
          </w:rPr>
          <w:t xml:space="preserve">The Deputy Director of </w:t>
        </w:r>
        <w:r w:rsidR="006623E6" w:rsidRPr="007A1283">
          <w:rPr>
            <w:rFonts w:cs="Arial"/>
          </w:rPr>
          <w:t>DFA</w:t>
        </w:r>
        <w:r w:rsidRPr="007A1283">
          <w:rPr>
            <w:rFonts w:cs="Arial"/>
          </w:rPr>
          <w:t>, or designee, is authorized to execute financial assistance agreements with monies from the Fund in accordance with this Policy and the Fund Expenditure Plans</w:t>
        </w:r>
        <w:proofErr w:type="gramStart"/>
        <w:r w:rsidRPr="007A1283">
          <w:rPr>
            <w:rFonts w:cs="Arial"/>
          </w:rPr>
          <w:t xml:space="preserve">.  </w:t>
        </w:r>
        <w:proofErr w:type="gramEnd"/>
        <w:r w:rsidRPr="007A1283">
          <w:rPr>
            <w:rFonts w:cs="Arial"/>
          </w:rPr>
          <w:t xml:space="preserve">The Deputy Director of </w:t>
        </w:r>
        <w:r w:rsidR="004529F5" w:rsidRPr="007A1283">
          <w:rPr>
            <w:rFonts w:cs="Arial"/>
          </w:rPr>
          <w:t>DDW</w:t>
        </w:r>
        <w:r w:rsidRPr="007A1283">
          <w:rPr>
            <w:rFonts w:cs="Arial"/>
          </w:rPr>
          <w:t>, or designee, issues permits and enforces the State Water Board’s remedies against public water systems for non</w:t>
        </w:r>
        <w:r w:rsidR="004529F5" w:rsidRPr="007A1283">
          <w:rPr>
            <w:rFonts w:cs="Arial"/>
          </w:rPr>
          <w:noBreakHyphen/>
        </w:r>
        <w:r w:rsidRPr="007A1283">
          <w:rPr>
            <w:rFonts w:cs="Arial"/>
          </w:rPr>
          <w:t xml:space="preserve">compliance with the California Safe Drinking Water Act, including the ordering of consolidations and </w:t>
        </w:r>
        <w:r w:rsidR="004529F5" w:rsidRPr="007A1283">
          <w:rPr>
            <w:rFonts w:cs="Arial"/>
          </w:rPr>
          <w:t xml:space="preserve">appointing of </w:t>
        </w:r>
        <w:r w:rsidRPr="007A1283">
          <w:rPr>
            <w:rFonts w:cs="Arial"/>
          </w:rPr>
          <w:t>administrator services</w:t>
        </w:r>
        <w:proofErr w:type="gramStart"/>
        <w:r w:rsidRPr="007A1283">
          <w:rPr>
            <w:rFonts w:cs="Arial"/>
          </w:rPr>
          <w:t xml:space="preserve">.  </w:t>
        </w:r>
        <w:proofErr w:type="gramEnd"/>
        <w:r w:rsidRPr="007A1283">
          <w:rPr>
            <w:rFonts w:cs="Arial"/>
          </w:rPr>
          <w:t xml:space="preserve">In addition, the State Water Board sets drinking water standards and adopts regulations for drinking water systems. </w:t>
        </w:r>
      </w:ins>
    </w:p>
    <w:p w14:paraId="17881C83" w14:textId="0D756A94" w:rsidR="004529F5" w:rsidRPr="007A1283" w:rsidRDefault="004529F5" w:rsidP="001F765D">
      <w:pPr>
        <w:rPr>
          <w:ins w:id="131" w:author="Oaxaca, Jasmine@Waterboards" w:date="2020-04-09T17:36:00Z"/>
          <w:rFonts w:cs="Arial"/>
        </w:rPr>
      </w:pPr>
      <w:bookmarkStart w:id="132" w:name="_Toc28932151"/>
      <w:ins w:id="133" w:author="Oaxaca, Jasmine@Waterboards" w:date="2020-04-09T17:36:00Z">
        <w:r w:rsidRPr="007A1283">
          <w:rPr>
            <w:rFonts w:cs="Arial"/>
          </w:rPr>
          <w:t>DFA and DDW will</w:t>
        </w:r>
        <w:r w:rsidR="00390046" w:rsidRPr="007A1283">
          <w:rPr>
            <w:rFonts w:cs="Arial"/>
          </w:rPr>
          <w:t xml:space="preserve"> </w:t>
        </w:r>
        <w:r w:rsidRPr="007A1283">
          <w:rPr>
            <w:rFonts w:cs="Arial"/>
          </w:rPr>
          <w:t>work collaboratively to ensure that systems that are in violation or identified as at-risk</w:t>
        </w:r>
        <w:r w:rsidR="00390046" w:rsidRPr="007A1283">
          <w:rPr>
            <w:rFonts w:cs="Arial"/>
          </w:rPr>
          <w:t xml:space="preserve"> are being considered </w:t>
        </w:r>
        <w:r w:rsidR="00041693" w:rsidRPr="007A1283">
          <w:rPr>
            <w:rFonts w:cs="Arial"/>
          </w:rPr>
          <w:t xml:space="preserve">per the Policy and Fund Expenditure Plans </w:t>
        </w:r>
        <w:r w:rsidR="00390046" w:rsidRPr="007A1283">
          <w:rPr>
            <w:rFonts w:cs="Arial"/>
          </w:rPr>
          <w:t xml:space="preserve">for funding of appropriate projects or services that both address water quality issue(s) and take into consideration the most sustainable long-term solution for each particular system.  </w:t>
        </w:r>
        <w:r w:rsidR="00F82143" w:rsidRPr="007A1283">
          <w:rPr>
            <w:rFonts w:cs="Arial"/>
          </w:rPr>
          <w:t xml:space="preserve">Water Board staff will work to identify and implement solutions for </w:t>
        </w:r>
      </w:ins>
      <w:r w:rsidR="00F82143" w:rsidRPr="007A1283">
        <w:rPr>
          <w:rFonts w:cs="Arial"/>
        </w:rPr>
        <w:t xml:space="preserve">state </w:t>
      </w:r>
      <w:del w:id="134" w:author="Oaxaca, Jasmine@Waterboards" w:date="2020-04-09T17:36:00Z">
        <w:r w:rsidR="002122D0" w:rsidRPr="00A534BF">
          <w:rPr>
            <w:rFonts w:cs="Arial"/>
          </w:rPr>
          <w:delText xml:space="preserve">that </w:delText>
        </w:r>
      </w:del>
      <w:ins w:id="135" w:author="Oaxaca, Jasmine@Waterboards" w:date="2020-04-09T17:36:00Z">
        <w:r w:rsidR="00F82143" w:rsidRPr="007A1283">
          <w:rPr>
            <w:rFonts w:cs="Arial"/>
          </w:rPr>
          <w:t xml:space="preserve">small systems in </w:t>
        </w:r>
        <w:r w:rsidR="004B6631" w:rsidRPr="007A1283">
          <w:rPr>
            <w:rFonts w:cs="Arial"/>
          </w:rPr>
          <w:t>DACs</w:t>
        </w:r>
        <w:r w:rsidR="00F82143" w:rsidRPr="007A1283">
          <w:rPr>
            <w:rFonts w:cs="Arial"/>
          </w:rPr>
          <w:t xml:space="preserve"> and private wells that do not provide safe drinking water. </w:t>
        </w:r>
        <w:r w:rsidR="00390046" w:rsidRPr="007A1283">
          <w:rPr>
            <w:rFonts w:cs="Arial"/>
          </w:rPr>
          <w:t>For projects</w:t>
        </w:r>
        <w:r w:rsidR="00041693" w:rsidRPr="007A1283">
          <w:rPr>
            <w:rFonts w:cs="Arial"/>
          </w:rPr>
          <w:t xml:space="preserve"> or services</w:t>
        </w:r>
        <w:r w:rsidR="00390046" w:rsidRPr="007A1283">
          <w:rPr>
            <w:rFonts w:cs="Arial"/>
          </w:rPr>
          <w:t xml:space="preserve"> that are already being funded, DFA and DDW will continue to work collaboratively with the system and other stakeholders (</w:t>
        </w:r>
        <w:r w:rsidR="00041693" w:rsidRPr="007A1283">
          <w:rPr>
            <w:rFonts w:cs="Arial"/>
          </w:rPr>
          <w:t>e</w:t>
        </w:r>
        <w:r w:rsidR="00390046" w:rsidRPr="007A1283">
          <w:rPr>
            <w:rFonts w:cs="Arial"/>
          </w:rPr>
          <w:t>.</w:t>
        </w:r>
        <w:r w:rsidR="00041693" w:rsidRPr="007A1283">
          <w:rPr>
            <w:rFonts w:cs="Arial"/>
          </w:rPr>
          <w:t>g</w:t>
        </w:r>
        <w:r w:rsidR="00390046" w:rsidRPr="007A1283">
          <w:rPr>
            <w:rFonts w:cs="Arial"/>
          </w:rPr>
          <w:t>., local primacy agency</w:t>
        </w:r>
        <w:r w:rsidR="00041693" w:rsidRPr="007A1283">
          <w:rPr>
            <w:rFonts w:cs="Arial"/>
          </w:rPr>
          <w:t xml:space="preserve">, </w:t>
        </w:r>
        <w:r w:rsidR="00A53374" w:rsidRPr="007A1283">
          <w:rPr>
            <w:rFonts w:cs="Arial"/>
          </w:rPr>
          <w:t>TA</w:t>
        </w:r>
        <w:r w:rsidR="007869F3" w:rsidRPr="007A1283">
          <w:rPr>
            <w:rFonts w:cs="Arial"/>
          </w:rPr>
          <w:t xml:space="preserve"> provider, </w:t>
        </w:r>
        <w:r w:rsidR="00041693" w:rsidRPr="007A1283">
          <w:rPr>
            <w:rFonts w:cs="Arial"/>
          </w:rPr>
          <w:t xml:space="preserve">consultant), as appropriate, to </w:t>
        </w:r>
        <w:r w:rsidR="007869F3" w:rsidRPr="007A1283">
          <w:rPr>
            <w:rFonts w:cs="Arial"/>
          </w:rPr>
          <w:t xml:space="preserve">help </w:t>
        </w:r>
        <w:r w:rsidR="00F82143" w:rsidRPr="007A1283">
          <w:rPr>
            <w:rFonts w:cs="Arial"/>
          </w:rPr>
          <w:t xml:space="preserve">reduce or </w:t>
        </w:r>
        <w:r w:rsidR="007869F3" w:rsidRPr="007A1283">
          <w:rPr>
            <w:rFonts w:cs="Arial"/>
          </w:rPr>
          <w:t xml:space="preserve">remove roadblocks to </w:t>
        </w:r>
        <w:r w:rsidR="00041693" w:rsidRPr="007A1283">
          <w:rPr>
            <w:rFonts w:cs="Arial"/>
          </w:rPr>
          <w:t xml:space="preserve">ensure that projects are making adequate progress or that services are being provided in a timely manner.   </w:t>
        </w:r>
        <w:r w:rsidR="00390046" w:rsidRPr="007A1283">
          <w:rPr>
            <w:rFonts w:cs="Arial"/>
          </w:rPr>
          <w:t xml:space="preserve"> </w:t>
        </w:r>
      </w:ins>
    </w:p>
    <w:p w14:paraId="03FA6AEC" w14:textId="77777777" w:rsidR="00CE44DE" w:rsidRPr="007A1283" w:rsidRDefault="00CE44DE" w:rsidP="00F52859">
      <w:pPr>
        <w:pStyle w:val="Heading2"/>
        <w:rPr>
          <w:ins w:id="136" w:author="Oaxaca, Jasmine@Waterboards" w:date="2020-04-09T17:36:00Z"/>
          <w:rFonts w:eastAsiaTheme="majorEastAsia"/>
        </w:rPr>
      </w:pPr>
      <w:bookmarkStart w:id="137" w:name="_Toc37345568"/>
      <w:ins w:id="138" w:author="Oaxaca, Jasmine@Waterboards" w:date="2020-04-09T17:36:00Z">
        <w:r w:rsidRPr="007A1283">
          <w:rPr>
            <w:rFonts w:eastAsiaTheme="majorEastAsia"/>
          </w:rPr>
          <w:t>Updates to the Policy and Fund Expenditure Plans</w:t>
        </w:r>
        <w:bookmarkEnd w:id="137"/>
      </w:ins>
    </w:p>
    <w:p w14:paraId="62671310" w14:textId="4E76D80F" w:rsidR="003B1CDF" w:rsidRPr="007A1283" w:rsidRDefault="00642588" w:rsidP="00CE44DE">
      <w:pPr>
        <w:rPr>
          <w:ins w:id="139" w:author="Oaxaca, Jasmine@Waterboards" w:date="2020-04-09T17:36:00Z"/>
        </w:rPr>
      </w:pPr>
      <w:ins w:id="140" w:author="Oaxaca, Jasmine@Waterboards" w:date="2020-04-09T17:36:00Z">
        <w:r w:rsidRPr="007A1283">
          <w:t xml:space="preserve">The </w:t>
        </w:r>
        <w:r w:rsidR="00F82143" w:rsidRPr="007A1283">
          <w:t>initial</w:t>
        </w:r>
        <w:r w:rsidRPr="007A1283">
          <w:t xml:space="preserve"> versions of the Policy and </w:t>
        </w:r>
        <w:r w:rsidR="006623E6" w:rsidRPr="007A1283">
          <w:t>Fund Expenditure Plan</w:t>
        </w:r>
        <w:r w:rsidRPr="007A1283">
          <w:t xml:space="preserve"> will be </w:t>
        </w:r>
        <w:r w:rsidR="005740C0" w:rsidRPr="007A1283">
          <w:t>in place</w:t>
        </w:r>
        <w:r w:rsidR="00E86BA1" w:rsidRPr="007A1283">
          <w:t xml:space="preserve"> by June</w:t>
        </w:r>
        <w:r w:rsidR="005740C0" w:rsidRPr="007A1283">
          <w:t> </w:t>
        </w:r>
        <w:r w:rsidR="00CD7A6A" w:rsidRPr="007A1283">
          <w:t xml:space="preserve">and </w:t>
        </w:r>
        <w:proofErr w:type="gramStart"/>
        <w:r w:rsidR="00CD7A6A" w:rsidRPr="007A1283">
          <w:t>July,</w:t>
        </w:r>
        <w:proofErr w:type="gramEnd"/>
        <w:r w:rsidR="00CD7A6A" w:rsidRPr="007A1283">
          <w:t xml:space="preserve"> </w:t>
        </w:r>
        <w:r w:rsidR="00E86BA1" w:rsidRPr="007A1283">
          <w:t>2020</w:t>
        </w:r>
        <w:r w:rsidR="00D71214" w:rsidRPr="007A1283">
          <w:t>,</w:t>
        </w:r>
        <w:r w:rsidR="00F82143" w:rsidRPr="007A1283">
          <w:t xml:space="preserve"> </w:t>
        </w:r>
        <w:r w:rsidR="00CD7A6A" w:rsidRPr="007A1283">
          <w:t xml:space="preserve">respectively </w:t>
        </w:r>
        <w:r w:rsidR="00F82143" w:rsidRPr="007A1283">
          <w:t>so that implementation of solutions is not delayed</w:t>
        </w:r>
        <w:r w:rsidR="00E86BA1" w:rsidRPr="007A1283">
          <w:t>.</w:t>
        </w:r>
        <w:r w:rsidR="005740C0" w:rsidRPr="007A1283">
          <w:t xml:space="preserve">  </w:t>
        </w:r>
        <w:r w:rsidR="00DF09FD" w:rsidRPr="007A1283">
          <w:t>The Policy and Fund Expenditure Plan will be evaluated continuously a</w:t>
        </w:r>
        <w:r w:rsidR="005740C0" w:rsidRPr="007A1283">
          <w:t xml:space="preserve">s the SAFER Program is implemented and </w:t>
        </w:r>
        <w:r w:rsidR="00DF09FD" w:rsidRPr="007A1283">
          <w:t xml:space="preserve">continues to </w:t>
        </w:r>
        <w:r w:rsidR="005740C0" w:rsidRPr="007A1283">
          <w:t>develop</w:t>
        </w:r>
        <w:proofErr w:type="gramStart"/>
        <w:r w:rsidR="005740C0" w:rsidRPr="007A1283">
          <w:t xml:space="preserve">.  </w:t>
        </w:r>
        <w:proofErr w:type="gramEnd"/>
        <w:r w:rsidR="002B296F" w:rsidRPr="007A1283">
          <w:t>T</w:t>
        </w:r>
        <w:r w:rsidR="005740C0" w:rsidRPr="007A1283">
          <w:t xml:space="preserve">he Policy will be revised </w:t>
        </w:r>
        <w:r w:rsidR="00F82143" w:rsidRPr="007A1283">
          <w:t>as needed</w:t>
        </w:r>
        <w:r w:rsidR="005740C0" w:rsidRPr="007A1283">
          <w:t xml:space="preserve"> </w:t>
        </w:r>
        <w:r w:rsidR="00F82143" w:rsidRPr="007A1283">
          <w:t>as</w:t>
        </w:r>
        <w:r w:rsidR="005740C0" w:rsidRPr="007A1283">
          <w:t xml:space="preserve"> the</w:t>
        </w:r>
        <w:r w:rsidR="00CE0F51" w:rsidRPr="007A1283">
          <w:t xml:space="preserve"> Program</w:t>
        </w:r>
        <w:r w:rsidR="00F82143" w:rsidRPr="007A1283">
          <w:t xml:space="preserve"> evolves</w:t>
        </w:r>
        <w:proofErr w:type="gramStart"/>
        <w:r w:rsidR="008A50AF" w:rsidRPr="007A1283">
          <w:t xml:space="preserve">.  </w:t>
        </w:r>
        <w:proofErr w:type="gramEnd"/>
        <w:r w:rsidR="00F82143" w:rsidRPr="007A1283">
          <w:t xml:space="preserve">It is anticipated that the Policy will be revised as frequently as every two years initially. </w:t>
        </w:r>
        <w:r w:rsidR="008A50AF" w:rsidRPr="007A1283">
          <w:t xml:space="preserve">The Fund Expenditure Plan will be updated </w:t>
        </w:r>
        <w:r w:rsidR="00DF09FD" w:rsidRPr="007A1283">
          <w:t>annually</w:t>
        </w:r>
        <w:r w:rsidR="008A50AF" w:rsidRPr="007A1283">
          <w:t xml:space="preserve"> as required by statute</w:t>
        </w:r>
        <w:proofErr w:type="gramStart"/>
        <w:r w:rsidR="008A50AF" w:rsidRPr="007A1283">
          <w:t xml:space="preserve">.  </w:t>
        </w:r>
        <w:proofErr w:type="gramEnd"/>
        <w:r w:rsidR="003B1CDF" w:rsidRPr="007A1283">
          <w:t xml:space="preserve">Beginning in 2021, </w:t>
        </w:r>
        <w:r w:rsidR="008A50AF" w:rsidRPr="007A1283">
          <w:t xml:space="preserve">Fund Expenditure Plans will include a projected five-year </w:t>
        </w:r>
        <w:r w:rsidR="008A50AF" w:rsidRPr="007A1283">
          <w:lastRenderedPageBreak/>
          <w:t>strategy and</w:t>
        </w:r>
        <w:r w:rsidR="005136E1" w:rsidRPr="007A1283">
          <w:t xml:space="preserve"> </w:t>
        </w:r>
        <w:r w:rsidR="003B1CDF" w:rsidRPr="007A1283">
          <w:t xml:space="preserve">associated </w:t>
        </w:r>
        <w:r w:rsidR="00275378" w:rsidRPr="007A1283">
          <w:t>solution</w:t>
        </w:r>
        <w:r w:rsidR="001D67AC" w:rsidRPr="007A1283">
          <w:t xml:space="preserve"> </w:t>
        </w:r>
        <w:r w:rsidR="00DF09FD" w:rsidRPr="007A1283">
          <w:t>list</w:t>
        </w:r>
        <w:r w:rsidR="003B1CDF" w:rsidRPr="007A1283">
          <w:t xml:space="preserve"> to the extent they can be identified and projected</w:t>
        </w:r>
        <w:proofErr w:type="gramStart"/>
        <w:r w:rsidR="00DF09FD" w:rsidRPr="007A1283">
          <w:t>.</w:t>
        </w:r>
        <w:r w:rsidR="00B90D18" w:rsidRPr="007A1283">
          <w:t xml:space="preserve">  </w:t>
        </w:r>
        <w:proofErr w:type="gramEnd"/>
        <w:r w:rsidR="00B90D18" w:rsidRPr="007A1283">
          <w:t>The Deputy Director of DFA may make clarifying, non-substantive amendments to this Policy.</w:t>
        </w:r>
      </w:ins>
    </w:p>
    <w:p w14:paraId="1EBACC73" w14:textId="467BC0F7" w:rsidR="00642588" w:rsidRPr="007A1283" w:rsidRDefault="003B1CDF" w:rsidP="00CE44DE">
      <w:pPr>
        <w:rPr>
          <w:ins w:id="141" w:author="Oaxaca, Jasmine@Waterboards" w:date="2020-04-09T17:36:00Z"/>
        </w:rPr>
      </w:pPr>
      <w:ins w:id="142" w:author="Oaxaca, Jasmine@Waterboards" w:date="2020-04-09T17:36:00Z">
        <w:r w:rsidRPr="007A1283">
          <w:t>Development of the Fund Expenditure Plan will be coordinated with and complement the development of other drinking water funding program plans to best leverage other capital funding sources. These programs include the Drinking Water State Revolving Fund Intended Use Plan</w:t>
        </w:r>
        <w:r w:rsidR="005740C0" w:rsidRPr="007A1283">
          <w:t xml:space="preserve"> </w:t>
        </w:r>
        <w:r w:rsidRPr="007A1283">
          <w:t>and bond-funded programs administered by the State Water Board</w:t>
        </w:r>
        <w:proofErr w:type="gramStart"/>
        <w:r w:rsidRPr="007A1283">
          <w:t>.</w:t>
        </w:r>
        <w:r w:rsidR="00A02FDB" w:rsidRPr="007A1283">
          <w:t xml:space="preserve">  </w:t>
        </w:r>
        <w:proofErr w:type="gramEnd"/>
        <w:r w:rsidR="002B3479" w:rsidRPr="007A1283">
          <w:t xml:space="preserve">State </w:t>
        </w:r>
        <w:r w:rsidR="00B07E37" w:rsidRPr="007A1283">
          <w:t>Water Board staff will also coordinate with other funding agencies including, but not limited to, USEPA, the Department of Water Resources, and the United States Department of Agriculture</w:t>
        </w:r>
        <w:r w:rsidR="00DA0383" w:rsidRPr="007A1283">
          <w:t xml:space="preserve"> (USDA).</w:t>
        </w:r>
      </w:ins>
    </w:p>
    <w:p w14:paraId="3AD767F3" w14:textId="6BF4C495" w:rsidR="00F52859" w:rsidRPr="007A1283" w:rsidRDefault="00F52859" w:rsidP="00F52859">
      <w:pPr>
        <w:pStyle w:val="Heading1"/>
        <w:rPr>
          <w:ins w:id="143" w:author="Oaxaca, Jasmine@Waterboards" w:date="2020-04-09T17:36:00Z"/>
          <w:rFonts w:eastAsiaTheme="majorEastAsia"/>
        </w:rPr>
      </w:pPr>
      <w:bookmarkStart w:id="144" w:name="_Toc37345569"/>
      <w:ins w:id="145" w:author="Oaxaca, Jasmine@Waterboards" w:date="2020-04-09T17:36:00Z">
        <w:r w:rsidRPr="007A1283">
          <w:rPr>
            <w:rFonts w:eastAsiaTheme="majorEastAsia"/>
          </w:rPr>
          <w:t>SUPPORTING THE WATER</w:t>
        </w:r>
        <w:bookmarkEnd w:id="132"/>
        <w:r w:rsidRPr="007A1283">
          <w:rPr>
            <w:rFonts w:eastAsiaTheme="majorEastAsia"/>
          </w:rPr>
          <w:t xml:space="preserve"> BOARDS’ MISSION</w:t>
        </w:r>
        <w:bookmarkEnd w:id="144"/>
      </w:ins>
    </w:p>
    <w:p w14:paraId="65FA330D" w14:textId="35509432" w:rsidR="00F721D0" w:rsidRPr="007A1283" w:rsidRDefault="00F721D0" w:rsidP="00F721D0">
      <w:pPr>
        <w:autoSpaceDE w:val="0"/>
        <w:autoSpaceDN w:val="0"/>
        <w:adjustRightInd w:val="0"/>
        <w:spacing w:after="0" w:line="240" w:lineRule="auto"/>
        <w:rPr>
          <w:ins w:id="146" w:author="Oaxaca, Jasmine@Waterboards" w:date="2020-04-09T17:36:00Z"/>
          <w:rFonts w:cs="Arial"/>
          <w:szCs w:val="24"/>
        </w:rPr>
      </w:pPr>
      <w:ins w:id="147" w:author="Oaxaca, Jasmine@Waterboards" w:date="2020-04-09T17:36:00Z">
        <w:r w:rsidRPr="007A1283">
          <w:rPr>
            <w:rFonts w:cs="Arial"/>
            <w:szCs w:val="24"/>
          </w:rPr>
          <w:t xml:space="preserve">Projects funded by the </w:t>
        </w:r>
        <w:r w:rsidR="00023E97" w:rsidRPr="007A1283">
          <w:rPr>
            <w:rFonts w:cs="Arial"/>
            <w:szCs w:val="24"/>
          </w:rPr>
          <w:t xml:space="preserve">larger </w:t>
        </w:r>
        <w:r w:rsidRPr="007A1283">
          <w:rPr>
            <w:rFonts w:cs="Arial"/>
            <w:szCs w:val="24"/>
          </w:rPr>
          <w:t xml:space="preserve">SAFER Program help to further the Water Boards’ mission “to preserve, enhance, and restore the quality of California’s water resources and drinking water for the protection of the environment, public health, and all beneficial uses, and to ensure proper water resource allocation and efficient use, for the benefit of present and future generations.” Part of this mission </w:t>
        </w:r>
        <w:r w:rsidR="003910AE" w:rsidRPr="007A1283">
          <w:rPr>
            <w:rFonts w:cs="Arial"/>
            <w:szCs w:val="24"/>
          </w:rPr>
          <w:t>includes but</w:t>
        </w:r>
        <w:r w:rsidRPr="007A1283">
          <w:rPr>
            <w:rFonts w:cs="Arial"/>
            <w:szCs w:val="24"/>
          </w:rPr>
          <w:t xml:space="preserve"> is not limited to furthering the human right to water</w:t>
        </w:r>
        <w:r w:rsidR="000A3C0B" w:rsidRPr="007A1283">
          <w:rPr>
            <w:rFonts w:cs="Arial"/>
            <w:szCs w:val="24"/>
          </w:rPr>
          <w:t xml:space="preserve"> and </w:t>
        </w:r>
        <w:r w:rsidRPr="007A1283">
          <w:rPr>
            <w:rFonts w:cs="Arial"/>
            <w:szCs w:val="24"/>
          </w:rPr>
          <w:t>addressing climate change.</w:t>
        </w:r>
      </w:ins>
    </w:p>
    <w:p w14:paraId="3418A12F" w14:textId="77777777" w:rsidR="00F721D0" w:rsidRPr="007A1283" w:rsidRDefault="00F721D0" w:rsidP="00F721D0">
      <w:pPr>
        <w:autoSpaceDE w:val="0"/>
        <w:autoSpaceDN w:val="0"/>
        <w:adjustRightInd w:val="0"/>
        <w:spacing w:after="0" w:line="240" w:lineRule="auto"/>
        <w:rPr>
          <w:ins w:id="148" w:author="Oaxaca, Jasmine@Waterboards" w:date="2020-04-09T17:36:00Z"/>
          <w:rFonts w:cs="Arial"/>
          <w:szCs w:val="24"/>
        </w:rPr>
      </w:pPr>
    </w:p>
    <w:p w14:paraId="4BDC173C" w14:textId="48AC796F" w:rsidR="002122D0" w:rsidRPr="007A1283" w:rsidRDefault="00F52859" w:rsidP="00F52859">
      <w:pPr>
        <w:pStyle w:val="Heading2"/>
        <w:rPr>
          <w:ins w:id="149" w:author="Oaxaca, Jasmine@Waterboards" w:date="2020-04-09T17:36:00Z"/>
          <w:rFonts w:eastAsiaTheme="majorEastAsia"/>
        </w:rPr>
      </w:pPr>
      <w:bookmarkStart w:id="150" w:name="_Toc37345570"/>
      <w:ins w:id="151" w:author="Oaxaca, Jasmine@Waterboards" w:date="2020-04-09T17:36:00Z">
        <w:r w:rsidRPr="007A1283">
          <w:rPr>
            <w:rFonts w:eastAsiaTheme="majorEastAsia"/>
          </w:rPr>
          <w:t>Human Right to Water</w:t>
        </w:r>
        <w:bookmarkEnd w:id="150"/>
      </w:ins>
    </w:p>
    <w:p w14:paraId="56A73CC1" w14:textId="77777777" w:rsidR="003665FB" w:rsidRPr="00A534BF" w:rsidRDefault="008449E2" w:rsidP="002122D0">
      <w:pPr>
        <w:rPr>
          <w:del w:id="152" w:author="Oaxaca, Jasmine@Waterboards" w:date="2020-04-09T17:36:00Z"/>
          <w:rFonts w:cs="Arial"/>
        </w:rPr>
        <w:sectPr w:rsidR="003665FB" w:rsidRPr="00A534BF" w:rsidSect="00BD6DEA">
          <w:type w:val="continuous"/>
          <w:pgSz w:w="12240" w:h="15840"/>
          <w:pgMar w:top="1440" w:right="1440" w:bottom="1440" w:left="1440" w:header="720" w:footer="720" w:gutter="0"/>
          <w:cols w:space="720"/>
          <w:docGrid w:linePitch="360"/>
        </w:sectPr>
      </w:pPr>
      <w:ins w:id="153" w:author="Oaxaca, Jasmine@Waterboards" w:date="2020-04-09T17:36:00Z">
        <w:r w:rsidRPr="007A1283">
          <w:rPr>
            <w:rFonts w:cs="Arial"/>
          </w:rPr>
          <w:t xml:space="preserve">In </w:t>
        </w:r>
        <w:r w:rsidR="00480439" w:rsidRPr="007A1283">
          <w:rPr>
            <w:rFonts w:cs="Arial"/>
          </w:rPr>
          <w:t>February 2016, the State Water Board adopted Resolution No. 2016-0010 which</w:t>
        </w:r>
        <w:r w:rsidR="003F2DC0" w:rsidRPr="007A1283">
          <w:rPr>
            <w:rFonts w:cs="Arial"/>
          </w:rPr>
          <w:t xml:space="preserve"> </w:t>
        </w:r>
        <w:r w:rsidR="00480439" w:rsidRPr="007A1283">
          <w:rPr>
            <w:rFonts w:cs="Arial"/>
          </w:rPr>
          <w:t>identifies the human right to water as a top priority and core value of the Water Boards.</w:t>
        </w:r>
        <w:r w:rsidR="003F2DC0" w:rsidRPr="007A1283">
          <w:rPr>
            <w:rFonts w:cs="Arial"/>
          </w:rPr>
          <w:t xml:space="preserve"> </w:t>
        </w:r>
        <w:r w:rsidR="00480439" w:rsidRPr="007A1283">
          <w:rPr>
            <w:rFonts w:cs="Arial"/>
          </w:rPr>
          <w:t xml:space="preserve">Pursuant to Water Code </w:t>
        </w:r>
        <w:r w:rsidR="003575FE" w:rsidRPr="007A1283">
          <w:rPr>
            <w:rFonts w:cs="Arial"/>
          </w:rPr>
          <w:t>s</w:t>
        </w:r>
        <w:r w:rsidR="00480439" w:rsidRPr="007A1283">
          <w:rPr>
            <w:rFonts w:cs="Arial"/>
          </w:rPr>
          <w:t>ection 106.3, “</w:t>
        </w:r>
      </w:ins>
      <w:r w:rsidR="00480439" w:rsidRPr="007A1283">
        <w:rPr>
          <w:rFonts w:cs="Arial"/>
        </w:rPr>
        <w:t xml:space="preserve">every human being has </w:t>
      </w:r>
      <w:bookmarkStart w:id="154" w:name="_Hlk30518645"/>
      <w:r w:rsidR="00480439" w:rsidRPr="007A1283">
        <w:rPr>
          <w:rFonts w:cs="Arial"/>
        </w:rPr>
        <w:t>the right to safe, clean,</w:t>
      </w:r>
      <w:r w:rsidR="005E6401" w:rsidRPr="007A1283">
        <w:rPr>
          <w:rFonts w:cs="Arial"/>
        </w:rPr>
        <w:t xml:space="preserve"> </w:t>
      </w:r>
      <w:r w:rsidR="00480439" w:rsidRPr="007A1283">
        <w:rPr>
          <w:rFonts w:cs="Arial"/>
        </w:rPr>
        <w:t>affordable</w:t>
      </w:r>
      <w:ins w:id="155" w:author="Oaxaca, Jasmine@Waterboards" w:date="2020-04-09T17:36:00Z">
        <w:r w:rsidR="00480439" w:rsidRPr="007A1283">
          <w:rPr>
            <w:rFonts w:cs="Arial"/>
          </w:rPr>
          <w:t>,</w:t>
        </w:r>
      </w:ins>
      <w:r w:rsidR="00480439" w:rsidRPr="007A1283">
        <w:rPr>
          <w:rFonts w:cs="Arial"/>
        </w:rPr>
        <w:t xml:space="preserve"> and accessible water adequate for human consumption, cooking, and sanitary</w:t>
      </w:r>
      <w:r w:rsidR="003F2DC0" w:rsidRPr="007A1283">
        <w:rPr>
          <w:rFonts w:cs="Arial"/>
        </w:rPr>
        <w:t xml:space="preserve"> </w:t>
      </w:r>
      <w:r w:rsidR="00480439" w:rsidRPr="007A1283">
        <w:rPr>
          <w:rFonts w:cs="Arial"/>
        </w:rPr>
        <w:t>purposes</w:t>
      </w:r>
      <w:bookmarkEnd w:id="154"/>
      <w:del w:id="156" w:author="Oaxaca, Jasmine@Waterboards" w:date="2020-04-09T17:36:00Z">
        <w:r w:rsidR="002122D0" w:rsidRPr="00A534BF">
          <w:rPr>
            <w:rFonts w:cs="Arial"/>
          </w:rPr>
          <w:delText xml:space="preserve">.  This section requires the State Water Board to consider this state policy when adopting policies and grant criteria.  The State Water Board has considered the provisions of Section 106.3 of the Water Code in establishing this Policy. </w:delText>
        </w:r>
      </w:del>
      <w:ins w:id="157" w:author="Oaxaca, Jasmine@Waterboards" w:date="2020-04-09T17:36:00Z">
        <w:r w:rsidR="00480439" w:rsidRPr="007A1283">
          <w:rPr>
            <w:rFonts w:cs="Arial"/>
          </w:rPr>
          <w:t>.”</w:t>
        </w:r>
      </w:ins>
      <w:r w:rsidR="00B5215C" w:rsidRPr="007A1283">
        <w:rPr>
          <w:rFonts w:cs="Arial"/>
        </w:rPr>
        <w:t xml:space="preserve"> </w:t>
      </w:r>
      <w:r w:rsidR="002122D0" w:rsidRPr="007A1283">
        <w:rPr>
          <w:rFonts w:cs="Arial"/>
        </w:rPr>
        <w:t xml:space="preserve">This Policy is consistent with </w:t>
      </w:r>
      <w:del w:id="158" w:author="Oaxaca, Jasmine@Waterboards" w:date="2020-04-09T17:36:00Z">
        <w:r w:rsidR="002122D0" w:rsidRPr="00A534BF">
          <w:rPr>
            <w:rFonts w:cs="Arial"/>
          </w:rPr>
          <w:delText xml:space="preserve">Section 106.3 of the </w:delText>
        </w:r>
      </w:del>
      <w:r w:rsidR="00B5215C" w:rsidRPr="007A1283">
        <w:rPr>
          <w:rFonts w:cs="Arial"/>
        </w:rPr>
        <w:t>Water Code</w:t>
      </w:r>
      <w:ins w:id="159" w:author="Oaxaca, Jasmine@Waterboards" w:date="2020-04-09T17:36:00Z">
        <w:r w:rsidR="00B5215C" w:rsidRPr="007A1283">
          <w:rPr>
            <w:rFonts w:cs="Arial"/>
          </w:rPr>
          <w:t xml:space="preserve"> </w:t>
        </w:r>
        <w:r w:rsidR="003575FE" w:rsidRPr="007A1283">
          <w:rPr>
            <w:rFonts w:cs="Arial"/>
          </w:rPr>
          <w:t>s</w:t>
        </w:r>
        <w:r w:rsidR="00B5215C" w:rsidRPr="007A1283">
          <w:rPr>
            <w:rFonts w:cs="Arial"/>
          </w:rPr>
          <w:t xml:space="preserve">ection </w:t>
        </w:r>
        <w:r w:rsidR="002122D0" w:rsidRPr="007A1283">
          <w:rPr>
            <w:rFonts w:cs="Arial"/>
          </w:rPr>
          <w:t>106.3</w:t>
        </w:r>
      </w:ins>
      <w:r w:rsidR="002122D0" w:rsidRPr="007A1283">
        <w:rPr>
          <w:rFonts w:cs="Arial"/>
        </w:rPr>
        <w:t xml:space="preserve">, as the core </w:t>
      </w:r>
      <w:ins w:id="160" w:author="Oaxaca, Jasmine@Waterboards" w:date="2020-04-09T17:36:00Z">
        <w:r w:rsidR="003B1CDF" w:rsidRPr="007A1283">
          <w:rPr>
            <w:rFonts w:cs="Arial"/>
          </w:rPr>
          <w:t xml:space="preserve">function </w:t>
        </w:r>
      </w:ins>
      <w:r w:rsidR="002122D0" w:rsidRPr="007A1283">
        <w:rPr>
          <w:rFonts w:cs="Arial"/>
        </w:rPr>
        <w:t xml:space="preserve">of the SAFER </w:t>
      </w:r>
      <w:del w:id="161" w:author="Oaxaca, Jasmine@Waterboards" w:date="2020-04-09T17:36:00Z">
        <w:r w:rsidR="002122D0" w:rsidRPr="00A534BF">
          <w:rPr>
            <w:rFonts w:cs="Arial"/>
          </w:rPr>
          <w:delText xml:space="preserve">Drinking Water </w:delText>
        </w:r>
      </w:del>
      <w:r w:rsidR="002122D0" w:rsidRPr="007A1283">
        <w:rPr>
          <w:rFonts w:cs="Arial"/>
        </w:rPr>
        <w:t xml:space="preserve">Program is to ensure that every Californian has access to safe and affordable drinking water. </w:t>
      </w:r>
      <w:r w:rsidR="00CC581B" w:rsidRPr="007A1283">
        <w:rPr>
          <w:rFonts w:cs="Arial"/>
        </w:rPr>
        <w:t xml:space="preserve"> </w:t>
      </w:r>
      <w:del w:id="162" w:author="Oaxaca, Jasmine@Waterboards" w:date="2020-04-09T17:36:00Z">
        <w:r w:rsidR="002122D0" w:rsidRPr="00A534BF">
          <w:rPr>
            <w:rFonts w:cs="Arial"/>
          </w:rPr>
          <w:delText xml:space="preserve">Further information, including </w:delText>
        </w:r>
      </w:del>
      <w:ins w:id="163" w:author="Oaxaca, Jasmine@Waterboards" w:date="2020-04-09T17:36:00Z">
        <w:r w:rsidR="003B1CDF" w:rsidRPr="007A1283">
          <w:rPr>
            <w:rFonts w:cs="Arial"/>
          </w:rPr>
          <w:t>The State Water Board has developed</w:t>
        </w:r>
        <w:r w:rsidR="002122D0" w:rsidRPr="007A1283">
          <w:rPr>
            <w:rFonts w:cs="Arial"/>
          </w:rPr>
          <w:t xml:space="preserve"> </w:t>
        </w:r>
      </w:ins>
      <w:r w:rsidR="002122D0" w:rsidRPr="007A1283">
        <w:rPr>
          <w:rFonts w:cs="Arial"/>
        </w:rPr>
        <w:t xml:space="preserve">an interactive map showing the compliance status of </w:t>
      </w:r>
      <w:ins w:id="164" w:author="Oaxaca, Jasmine@Waterboards" w:date="2020-04-09T17:36:00Z">
        <w:r w:rsidR="003B1CDF" w:rsidRPr="007A1283">
          <w:rPr>
            <w:rFonts w:cs="Arial"/>
          </w:rPr>
          <w:t xml:space="preserve">public </w:t>
        </w:r>
      </w:ins>
      <w:r w:rsidR="002122D0" w:rsidRPr="007A1283">
        <w:rPr>
          <w:rFonts w:cs="Arial"/>
        </w:rPr>
        <w:t>water systems</w:t>
      </w:r>
      <w:del w:id="165" w:author="Oaxaca, Jasmine@Waterboards" w:date="2020-04-09T17:36:00Z">
        <w:r w:rsidR="002122D0" w:rsidRPr="00A534BF">
          <w:rPr>
            <w:rFonts w:cs="Arial"/>
          </w:rPr>
          <w:delText>,</w:delText>
        </w:r>
      </w:del>
      <w:ins w:id="166" w:author="Oaxaca, Jasmine@Waterboards" w:date="2020-04-09T17:36:00Z">
        <w:r w:rsidR="002122D0" w:rsidRPr="007A1283">
          <w:rPr>
            <w:rFonts w:cs="Arial"/>
          </w:rPr>
          <w:t xml:space="preserve"> </w:t>
        </w:r>
        <w:r w:rsidR="003B1CDF" w:rsidRPr="007A1283">
          <w:rPr>
            <w:rFonts w:cs="Arial"/>
          </w:rPr>
          <w:t>that</w:t>
        </w:r>
      </w:ins>
      <w:r w:rsidR="003B1CDF" w:rsidRPr="007A1283">
        <w:rPr>
          <w:rFonts w:cs="Arial"/>
        </w:rPr>
        <w:t xml:space="preserve"> </w:t>
      </w:r>
      <w:r w:rsidR="002122D0" w:rsidRPr="007A1283">
        <w:rPr>
          <w:rFonts w:cs="Arial"/>
        </w:rPr>
        <w:t xml:space="preserve">can be found at the State Water Board’s Human Right to Water Portal at </w:t>
      </w:r>
      <w:hyperlink r:id="rId21" w:history="1">
        <w:r w:rsidR="003665FB" w:rsidRPr="007A1283">
          <w:rPr>
            <w:rStyle w:val="Hyperlink"/>
            <w:rFonts w:cs="Arial"/>
          </w:rPr>
          <w:t>https://www.waterboards.ca.gov/water_issues/programs/hr2w/</w:t>
        </w:r>
      </w:hyperlink>
      <w:r w:rsidR="002122D0" w:rsidRPr="007A1283">
        <w:rPr>
          <w:rFonts w:cs="Arial"/>
        </w:rPr>
        <w:t>.</w:t>
      </w:r>
      <w:r w:rsidR="003665FB" w:rsidRPr="007A1283">
        <w:rPr>
          <w:rFonts w:cs="Arial"/>
        </w:rPr>
        <w:t xml:space="preserve"> </w:t>
      </w:r>
    </w:p>
    <w:p w14:paraId="5E7F644C" w14:textId="084A40C7" w:rsidR="003665FB" w:rsidRPr="007A1283" w:rsidRDefault="003B1CDF" w:rsidP="00480439">
      <w:pPr>
        <w:rPr>
          <w:ins w:id="167" w:author="Oaxaca, Jasmine@Waterboards" w:date="2020-04-09T17:36:00Z"/>
          <w:rFonts w:cs="Arial"/>
        </w:rPr>
      </w:pPr>
      <w:ins w:id="168" w:author="Oaxaca, Jasmine@Waterboards" w:date="2020-04-09T17:36:00Z">
        <w:r w:rsidRPr="007A1283">
          <w:rPr>
            <w:rFonts w:cs="Arial"/>
          </w:rPr>
          <w:t>Additional tools will be developed to track implementation of the SAFER Program and expenditures from the Fund.</w:t>
        </w:r>
      </w:ins>
    </w:p>
    <w:p w14:paraId="06A1167D" w14:textId="3F57F1ED" w:rsidR="00161F9A" w:rsidRPr="007A1283" w:rsidRDefault="00A54183" w:rsidP="00161F9A">
      <w:pPr>
        <w:rPr>
          <w:ins w:id="169" w:author="Oaxaca, Jasmine@Waterboards" w:date="2020-04-09T17:36:00Z"/>
          <w:rFonts w:cs="Arial"/>
        </w:rPr>
      </w:pPr>
      <w:ins w:id="170" w:author="Oaxaca, Jasmine@Waterboards" w:date="2020-04-09T17:36:00Z">
        <w:r w:rsidRPr="007A1283">
          <w:rPr>
            <w:rFonts w:cs="Arial"/>
          </w:rPr>
          <w:t xml:space="preserve">The Office of Environmental Health Hazard Assessment (OEHHA) has developed an assessment and data tool to identify indicators for achieving the Human Right to Water using data on water quality, </w:t>
        </w:r>
        <w:proofErr w:type="gramStart"/>
        <w:r w:rsidRPr="007A1283">
          <w:rPr>
            <w:rFonts w:cs="Arial"/>
          </w:rPr>
          <w:t>accessibility</w:t>
        </w:r>
        <w:proofErr w:type="gramEnd"/>
        <w:r w:rsidRPr="007A1283">
          <w:rPr>
            <w:rFonts w:cs="Arial"/>
          </w:rPr>
          <w:t xml:space="preserve"> and affordability. </w:t>
        </w:r>
        <w:r w:rsidR="00161F9A" w:rsidRPr="007A1283">
          <w:rPr>
            <w:rFonts w:cs="Arial"/>
          </w:rPr>
          <w:t xml:space="preserve">As part of their Drought Contingency Planning Work, the Department of Water Resources (DWR) has developed initial drought impact screening and planning criteria. State Water Board staff </w:t>
        </w:r>
        <w:r w:rsidR="00161F9A" w:rsidRPr="007A1283">
          <w:rPr>
            <w:rFonts w:cs="Arial"/>
          </w:rPr>
          <w:lastRenderedPageBreak/>
          <w:t>will continue to work with OEHHA, DWR, and interested stakeholders in developing metrics to track progress attributable to the SAFER Program and the Fund.</w:t>
        </w:r>
      </w:ins>
    </w:p>
    <w:p w14:paraId="1938E2B6" w14:textId="63B4C963" w:rsidR="00E72EDE" w:rsidRPr="007A1283" w:rsidRDefault="00E72EDE" w:rsidP="00E72EDE">
      <w:pPr>
        <w:pStyle w:val="Heading3"/>
        <w:rPr>
          <w:ins w:id="171" w:author="Oaxaca, Jasmine@Waterboards" w:date="2020-04-09T17:36:00Z"/>
          <w:rFonts w:eastAsiaTheme="majorEastAsia"/>
        </w:rPr>
      </w:pPr>
      <w:ins w:id="172" w:author="Oaxaca, Jasmine@Waterboards" w:date="2020-04-09T17:36:00Z">
        <w:r w:rsidRPr="007A1283">
          <w:rPr>
            <w:rFonts w:eastAsiaTheme="majorEastAsia"/>
          </w:rPr>
          <w:t xml:space="preserve">Homelessness </w:t>
        </w:r>
        <w:r w:rsidR="00D87C78" w:rsidRPr="007A1283">
          <w:rPr>
            <w:rFonts w:eastAsiaTheme="majorEastAsia"/>
          </w:rPr>
          <w:t xml:space="preserve">Access to Water </w:t>
        </w:r>
        <w:r w:rsidRPr="007A1283">
          <w:rPr>
            <w:rFonts w:eastAsiaTheme="majorEastAsia"/>
          </w:rPr>
          <w:t>and Sanitation</w:t>
        </w:r>
      </w:ins>
    </w:p>
    <w:p w14:paraId="45353902" w14:textId="65D882A4" w:rsidR="00E03712" w:rsidRPr="007A1283" w:rsidRDefault="00D87C78" w:rsidP="00E72EDE">
      <w:pPr>
        <w:rPr>
          <w:ins w:id="173" w:author="Oaxaca, Jasmine@Waterboards" w:date="2020-04-09T17:36:00Z"/>
        </w:rPr>
      </w:pPr>
      <w:ins w:id="174" w:author="Oaxaca, Jasmine@Waterboards" w:date="2020-04-09T17:36:00Z">
        <w:r w:rsidRPr="007A1283">
          <w:t>In many cases, persons experiencing homelessness do not have access to safe, clean water</w:t>
        </w:r>
        <w:proofErr w:type="gramStart"/>
        <w:r w:rsidRPr="007A1283">
          <w:t>.</w:t>
        </w:r>
        <w:r w:rsidR="00161F9A" w:rsidRPr="007A1283">
          <w:t xml:space="preserve">  </w:t>
        </w:r>
        <w:proofErr w:type="gramEnd"/>
        <w:r w:rsidRPr="007A1283">
          <w:t>The Fund is a potential opportunity for provi</w:t>
        </w:r>
        <w:r w:rsidR="009F0901" w:rsidRPr="007A1283">
          <w:t>di</w:t>
        </w:r>
        <w:r w:rsidRPr="007A1283">
          <w:t xml:space="preserve">ng safe, clean </w:t>
        </w:r>
        <w:r w:rsidR="00D914E1" w:rsidRPr="007A1283">
          <w:t xml:space="preserve">drinking </w:t>
        </w:r>
        <w:r w:rsidRPr="007A1283">
          <w:t xml:space="preserve">water to persons experiencing homelessness. </w:t>
        </w:r>
        <w:r w:rsidR="00E03712" w:rsidRPr="007A1283">
          <w:t>Initially, the Board is focusing</w:t>
        </w:r>
        <w:r w:rsidR="00E72EDE" w:rsidRPr="007A1283">
          <w:t xml:space="preserve"> available funds on the provision of safe and affordable drinking water to </w:t>
        </w:r>
        <w:r w:rsidR="00E03712" w:rsidRPr="007A1283">
          <w:t>water systems in violation of public health standards, water systems that are at-risk, and domestic well users in high risk areas</w:t>
        </w:r>
        <w:proofErr w:type="gramStart"/>
        <w:r w:rsidR="00E72EDE" w:rsidRPr="007A1283">
          <w:t>.</w:t>
        </w:r>
        <w:r w:rsidR="00161F9A" w:rsidRPr="007A1283">
          <w:t xml:space="preserve">  </w:t>
        </w:r>
        <w:proofErr w:type="gramEnd"/>
        <w:r w:rsidR="00E03712" w:rsidRPr="007A1283">
          <w:t>A large-scale investment in providing drinking water to persons experiencing homelessness using the Board’s available funds is not possible given the other significant demands on those funds.</w:t>
        </w:r>
      </w:ins>
    </w:p>
    <w:p w14:paraId="365E1698" w14:textId="33FDAC8E" w:rsidR="00E72EDE" w:rsidRPr="007A1283" w:rsidRDefault="00E03712" w:rsidP="00E72EDE">
      <w:pPr>
        <w:rPr>
          <w:ins w:id="175" w:author="Oaxaca, Jasmine@Waterboards" w:date="2020-04-09T17:36:00Z"/>
        </w:rPr>
      </w:pPr>
      <w:ins w:id="176" w:author="Oaxaca, Jasmine@Waterboards" w:date="2020-04-09T17:36:00Z">
        <w:r w:rsidRPr="007A1283">
          <w:t>However, limited scope p</w:t>
        </w:r>
        <w:r w:rsidR="00692748" w:rsidRPr="007A1283">
          <w:t>rojects</w:t>
        </w:r>
        <w:r w:rsidR="00BB0E57" w:rsidRPr="007A1283">
          <w:t xml:space="preserve"> or pilot</w:t>
        </w:r>
        <w:r w:rsidRPr="007A1283">
          <w:t xml:space="preserve"> program</w:t>
        </w:r>
        <w:r w:rsidR="00BB0E57" w:rsidRPr="007A1283">
          <w:t xml:space="preserve">s that improve </w:t>
        </w:r>
        <w:r w:rsidR="00D553DE" w:rsidRPr="007A1283">
          <w:t xml:space="preserve">access to </w:t>
        </w:r>
        <w:r w:rsidR="00BB0E57" w:rsidRPr="007A1283">
          <w:t>or provide</w:t>
        </w:r>
        <w:r w:rsidR="00692748" w:rsidRPr="007A1283">
          <w:t xml:space="preserve"> </w:t>
        </w:r>
        <w:r w:rsidR="00BB0E57" w:rsidRPr="007A1283">
          <w:t>drinking water access</w:t>
        </w:r>
        <w:r w:rsidR="00692748" w:rsidRPr="007A1283">
          <w:t xml:space="preserve"> to </w:t>
        </w:r>
        <w:r w:rsidR="00BB0E57" w:rsidRPr="007A1283">
          <w:t>persons experiencing homelessness may be funded through the SAFER Program</w:t>
        </w:r>
        <w:r w:rsidRPr="007A1283">
          <w:t xml:space="preserve"> in coordination with municipalities</w:t>
        </w:r>
        <w:r w:rsidR="00D553DE" w:rsidRPr="007A1283">
          <w:t xml:space="preserve">, </w:t>
        </w:r>
        <w:r w:rsidRPr="007A1283">
          <w:t>other public agencies</w:t>
        </w:r>
        <w:r w:rsidR="00D553DE" w:rsidRPr="007A1283">
          <w:t>, and nongovernmental partners</w:t>
        </w:r>
        <w:r w:rsidRPr="007A1283">
          <w:t xml:space="preserve"> that are directly addressing the variety of challenges associated with homelessness</w:t>
        </w:r>
        <w:r w:rsidR="00BB0E57" w:rsidRPr="007A1283">
          <w:t>.</w:t>
        </w:r>
        <w:r w:rsidR="00161F9A" w:rsidRPr="007A1283">
          <w:t xml:space="preserve">  </w:t>
        </w:r>
        <w:r w:rsidR="00D553DE" w:rsidRPr="007A1283">
          <w:t>In addition, b</w:t>
        </w:r>
        <w:r w:rsidRPr="007A1283">
          <w:t>y focusing the SAFER Program on supporting</w:t>
        </w:r>
        <w:r w:rsidR="00D553DE" w:rsidRPr="007A1283">
          <w:t xml:space="preserve"> drinking water</w:t>
        </w:r>
        <w:r w:rsidRPr="007A1283">
          <w:t xml:space="preserve"> infrastructure improvements and affordability issues in low</w:t>
        </w:r>
        <w:r w:rsidR="00161F9A" w:rsidRPr="007A1283">
          <w:noBreakHyphen/>
        </w:r>
        <w:r w:rsidRPr="007A1283">
          <w:t xml:space="preserve">income communities, </w:t>
        </w:r>
        <w:r w:rsidR="00D553DE" w:rsidRPr="007A1283">
          <w:t>the SAFER Program contributes to helping keep people in more affordable housing and communities</w:t>
        </w:r>
        <w:proofErr w:type="gramStart"/>
        <w:r w:rsidR="00E72EDE" w:rsidRPr="007A1283">
          <w:t xml:space="preserve">.  </w:t>
        </w:r>
        <w:proofErr w:type="gramEnd"/>
      </w:ins>
    </w:p>
    <w:p w14:paraId="64D5F3C0" w14:textId="2A55D8C5" w:rsidR="002122D0" w:rsidRPr="007A1283" w:rsidRDefault="00F52859" w:rsidP="00F52859">
      <w:pPr>
        <w:pStyle w:val="Heading2"/>
        <w:rPr>
          <w:ins w:id="177" w:author="Oaxaca, Jasmine@Waterboards" w:date="2020-04-09T17:36:00Z"/>
          <w:rFonts w:eastAsiaTheme="majorEastAsia"/>
        </w:rPr>
      </w:pPr>
      <w:bookmarkStart w:id="178" w:name="_Toc37345571"/>
      <w:ins w:id="179" w:author="Oaxaca, Jasmine@Waterboards" w:date="2020-04-09T17:36:00Z">
        <w:r w:rsidRPr="007A1283">
          <w:rPr>
            <w:rFonts w:eastAsiaTheme="majorEastAsia"/>
          </w:rPr>
          <w:t>Climate Change</w:t>
        </w:r>
        <w:bookmarkEnd w:id="178"/>
      </w:ins>
    </w:p>
    <w:p w14:paraId="509AD5AC" w14:textId="09311667" w:rsidR="007F7222" w:rsidRPr="007A1283" w:rsidRDefault="002122D0" w:rsidP="002122D0">
      <w:pPr>
        <w:rPr>
          <w:rFonts w:cs="Arial"/>
        </w:rPr>
        <w:sectPr w:rsidR="007F7222" w:rsidRPr="007A1283" w:rsidSect="00BD6DEA">
          <w:type w:val="continuous"/>
          <w:pgSz w:w="12240" w:h="15840"/>
          <w:pgMar w:top="1440" w:right="1440" w:bottom="1440" w:left="1440" w:header="720" w:footer="720" w:gutter="0"/>
          <w:cols w:space="720"/>
          <w:docGrid w:linePitch="360"/>
        </w:sectPr>
      </w:pPr>
      <w:r w:rsidRPr="007A1283">
        <w:rPr>
          <w:rFonts w:cs="Arial"/>
        </w:rPr>
        <w:t>The State Water Board seeks to reduce the effects of climate change and to promote sustainable water resources for future generations</w:t>
      </w:r>
      <w:proofErr w:type="gramStart"/>
      <w:r w:rsidRPr="007A1283">
        <w:rPr>
          <w:rFonts w:cs="Arial"/>
        </w:rPr>
        <w:t>.</w:t>
      </w:r>
      <w:r w:rsidR="009C04C8" w:rsidRPr="007A1283">
        <w:rPr>
          <w:rFonts w:cs="Arial"/>
        </w:rPr>
        <w:t xml:space="preserve">  </w:t>
      </w:r>
      <w:proofErr w:type="gramEnd"/>
      <w:r w:rsidRPr="007A1283">
        <w:rPr>
          <w:rFonts w:cs="Arial"/>
        </w:rPr>
        <w:t>In</w:t>
      </w:r>
      <w:ins w:id="180" w:author="Oaxaca, Jasmine@Waterboards" w:date="2020-04-09T17:36:00Z">
        <w:r w:rsidRPr="007A1283">
          <w:rPr>
            <w:rFonts w:cs="Arial"/>
          </w:rPr>
          <w:t xml:space="preserve"> </w:t>
        </w:r>
        <w:r w:rsidR="00EB71AA" w:rsidRPr="007A1283">
          <w:rPr>
            <w:rFonts w:cs="Arial"/>
          </w:rPr>
          <w:t>March</w:t>
        </w:r>
      </w:ins>
      <w:r w:rsidR="00EB71AA" w:rsidRPr="007A1283">
        <w:rPr>
          <w:rFonts w:cs="Arial"/>
        </w:rPr>
        <w:t xml:space="preserve"> </w:t>
      </w:r>
      <w:r w:rsidRPr="007A1283">
        <w:rPr>
          <w:rFonts w:cs="Arial"/>
        </w:rPr>
        <w:t xml:space="preserve">2017, the State Water Board adopted Resolution No. 2017-0012 </w:t>
      </w:r>
      <w:del w:id="181" w:author="Oaxaca, Jasmine@Waterboards" w:date="2020-04-09T17:36:00Z">
        <w:r w:rsidRPr="00A534BF">
          <w:rPr>
            <w:rFonts w:cs="Arial"/>
          </w:rPr>
          <w:delText>specifying</w:delText>
        </w:r>
      </w:del>
      <w:ins w:id="182" w:author="Oaxaca, Jasmine@Waterboards" w:date="2020-04-09T17:36:00Z">
        <w:r w:rsidR="00F25BA4" w:rsidRPr="007A1283">
          <w:rPr>
            <w:rFonts w:cs="Arial"/>
          </w:rPr>
          <w:t>requiring</w:t>
        </w:r>
      </w:ins>
      <w:r w:rsidR="00F25BA4" w:rsidRPr="007A1283">
        <w:rPr>
          <w:rFonts w:cs="Arial"/>
        </w:rPr>
        <w:t xml:space="preserve"> a </w:t>
      </w:r>
      <w:del w:id="183" w:author="Oaxaca, Jasmine@Waterboards" w:date="2020-04-09T17:36:00Z">
        <w:r w:rsidRPr="00A534BF">
          <w:rPr>
            <w:rFonts w:cs="Arial"/>
          </w:rPr>
          <w:delText>range of actions the State Water Board’s divisions and offices will take</w:delText>
        </w:r>
      </w:del>
      <w:ins w:id="184" w:author="Oaxaca, Jasmine@Waterboards" w:date="2020-04-09T17:36:00Z">
        <w:r w:rsidR="00F25BA4" w:rsidRPr="007A1283">
          <w:rPr>
            <w:rFonts w:cs="Arial"/>
          </w:rPr>
          <w:t>proactive approach</w:t>
        </w:r>
      </w:ins>
      <w:r w:rsidR="00F25BA4" w:rsidRPr="007A1283">
        <w:rPr>
          <w:rFonts w:cs="Arial"/>
        </w:rPr>
        <w:t xml:space="preserve"> to </w:t>
      </w:r>
      <w:del w:id="185" w:author="Oaxaca, Jasmine@Waterboards" w:date="2020-04-09T17:36:00Z">
        <w:r w:rsidRPr="00A534BF">
          <w:rPr>
            <w:rFonts w:cs="Arial"/>
          </w:rPr>
          <w:delText xml:space="preserve">implement its </w:delText>
        </w:r>
      </w:del>
      <w:r w:rsidR="00F25BA4" w:rsidRPr="007A1283">
        <w:rPr>
          <w:rFonts w:cs="Arial"/>
        </w:rPr>
        <w:t xml:space="preserve">climate change </w:t>
      </w:r>
      <w:del w:id="186" w:author="Oaxaca, Jasmine@Waterboards" w:date="2020-04-09T17:36:00Z">
        <w:r w:rsidRPr="00A534BF">
          <w:rPr>
            <w:rFonts w:cs="Arial"/>
          </w:rPr>
          <w:delText xml:space="preserve">program.  In addition, Section 39719(3)(b) of the </w:delText>
        </w:r>
      </w:del>
      <w:ins w:id="187" w:author="Oaxaca, Jasmine@Waterboards" w:date="2020-04-09T17:36:00Z">
        <w:r w:rsidR="00F25BA4" w:rsidRPr="007A1283">
          <w:rPr>
            <w:rFonts w:cs="Arial"/>
          </w:rPr>
          <w:t>in all Water Board actions and programs</w:t>
        </w:r>
        <w:r w:rsidRPr="007A1283">
          <w:rPr>
            <w:rFonts w:cs="Arial"/>
          </w:rPr>
          <w:t xml:space="preserve">.  </w:t>
        </w:r>
        <w:r w:rsidR="00F25BA4" w:rsidRPr="007A1283">
          <w:rPr>
            <w:rFonts w:cs="Arial"/>
          </w:rPr>
          <w:t xml:space="preserve">Applicable to the Fund, </w:t>
        </w:r>
      </w:ins>
      <w:r w:rsidR="00E256ED" w:rsidRPr="007A1283">
        <w:rPr>
          <w:rFonts w:cs="Arial"/>
        </w:rPr>
        <w:t xml:space="preserve">Health and Safety Code </w:t>
      </w:r>
      <w:ins w:id="188" w:author="Oaxaca, Jasmine@Waterboards" w:date="2020-04-09T17:36:00Z">
        <w:r w:rsidR="005772FF" w:rsidRPr="007A1283">
          <w:rPr>
            <w:rFonts w:cs="Arial"/>
          </w:rPr>
          <w:t>s</w:t>
        </w:r>
        <w:r w:rsidRPr="007A1283">
          <w:rPr>
            <w:rFonts w:cs="Arial"/>
          </w:rPr>
          <w:t>ection 39719</w:t>
        </w:r>
        <w:r w:rsidR="005772FF" w:rsidRPr="007A1283">
          <w:rPr>
            <w:rFonts w:cs="Arial"/>
          </w:rPr>
          <w:t xml:space="preserve">, subdivision </w:t>
        </w:r>
        <w:r w:rsidR="0029641F" w:rsidRPr="007A1283">
          <w:rPr>
            <w:rFonts w:cs="Arial"/>
          </w:rPr>
          <w:t>(b)</w:t>
        </w:r>
        <w:r w:rsidRPr="007A1283">
          <w:rPr>
            <w:rFonts w:cs="Arial"/>
          </w:rPr>
          <w:t>(3)(</w:t>
        </w:r>
        <w:r w:rsidR="0029641F" w:rsidRPr="007A1283">
          <w:rPr>
            <w:rFonts w:cs="Arial"/>
          </w:rPr>
          <w:t>B</w:t>
        </w:r>
        <w:r w:rsidRPr="007A1283">
          <w:rPr>
            <w:rFonts w:cs="Arial"/>
          </w:rPr>
          <w:t xml:space="preserve">) </w:t>
        </w:r>
      </w:ins>
      <w:r w:rsidRPr="007A1283">
        <w:rPr>
          <w:rFonts w:cs="Arial"/>
        </w:rPr>
        <w:t xml:space="preserve">requires that GGRF monies be used to </w:t>
      </w:r>
      <w:ins w:id="189" w:author="Oaxaca, Jasmine@Waterboards" w:date="2020-04-09T17:36:00Z">
        <w:r w:rsidR="00431F37" w:rsidRPr="007A1283">
          <w:rPr>
            <w:rFonts w:cs="Arial"/>
          </w:rPr>
          <w:t xml:space="preserve">facilitate reductions of greenhouse gas emissions or to </w:t>
        </w:r>
      </w:ins>
      <w:r w:rsidRPr="007A1283">
        <w:rPr>
          <w:rFonts w:cs="Arial"/>
        </w:rPr>
        <w:t xml:space="preserve">improve climate change adaptation and resiliency of </w:t>
      </w:r>
      <w:del w:id="190" w:author="Oaxaca, Jasmine@Waterboards" w:date="2020-04-09T17:36:00Z">
        <w:r w:rsidRPr="00A534BF">
          <w:rPr>
            <w:rFonts w:cs="Arial"/>
          </w:rPr>
          <w:delText>disadvantaged communities or low-income households</w:delText>
        </w:r>
      </w:del>
      <w:ins w:id="191" w:author="Oaxaca, Jasmine@Waterboards" w:date="2020-04-09T17:36:00Z">
        <w:r w:rsidR="008005B8" w:rsidRPr="007A1283">
          <w:rPr>
            <w:rFonts w:cs="Arial"/>
          </w:rPr>
          <w:t xml:space="preserve">GGRF </w:t>
        </w:r>
        <w:r w:rsidR="004B6631" w:rsidRPr="007A1283">
          <w:rPr>
            <w:rFonts w:cs="Arial"/>
          </w:rPr>
          <w:t>DACs</w:t>
        </w:r>
      </w:ins>
      <w:r w:rsidRPr="007A1283">
        <w:rPr>
          <w:rFonts w:cs="Arial"/>
        </w:rPr>
        <w:t xml:space="preserve"> or </w:t>
      </w:r>
      <w:del w:id="192" w:author="Oaxaca, Jasmine@Waterboards" w:date="2020-04-09T17:36:00Z">
        <w:r w:rsidRPr="00A534BF">
          <w:rPr>
            <w:rFonts w:cs="Arial"/>
          </w:rPr>
          <w:delText>communities.</w:delText>
        </w:r>
      </w:del>
      <w:ins w:id="193" w:author="Oaxaca, Jasmine@Waterboards" w:date="2020-04-09T17:36:00Z">
        <w:r w:rsidR="008005B8" w:rsidRPr="007A1283">
          <w:rPr>
            <w:rFonts w:cs="Arial"/>
          </w:rPr>
          <w:t>GGRF L</w:t>
        </w:r>
        <w:r w:rsidRPr="007A1283">
          <w:rPr>
            <w:rFonts w:cs="Arial"/>
          </w:rPr>
          <w:t>ow-</w:t>
        </w:r>
        <w:r w:rsidR="008005B8" w:rsidRPr="007A1283">
          <w:rPr>
            <w:rFonts w:cs="Arial"/>
          </w:rPr>
          <w:t>I</w:t>
        </w:r>
        <w:r w:rsidRPr="007A1283">
          <w:rPr>
            <w:rFonts w:cs="Arial"/>
          </w:rPr>
          <w:t xml:space="preserve">ncome </w:t>
        </w:r>
        <w:r w:rsidR="008005B8" w:rsidRPr="007A1283">
          <w:rPr>
            <w:rFonts w:cs="Arial"/>
          </w:rPr>
          <w:t>H</w:t>
        </w:r>
        <w:r w:rsidRPr="007A1283">
          <w:rPr>
            <w:rFonts w:cs="Arial"/>
          </w:rPr>
          <w:t xml:space="preserve">ouseholds or </w:t>
        </w:r>
        <w:r w:rsidR="008005B8" w:rsidRPr="007A1283">
          <w:rPr>
            <w:rFonts w:cs="Arial"/>
          </w:rPr>
          <w:t>GGRF Low-Income C</w:t>
        </w:r>
        <w:r w:rsidRPr="007A1283">
          <w:rPr>
            <w:rFonts w:cs="Arial"/>
          </w:rPr>
          <w:t>ommunities.</w:t>
        </w:r>
      </w:ins>
      <w:r w:rsidRPr="007A1283">
        <w:rPr>
          <w:rFonts w:cs="Arial"/>
        </w:rPr>
        <w:t xml:space="preserve"> </w:t>
      </w:r>
      <w:r w:rsidR="00CC581B" w:rsidRPr="007A1283">
        <w:rPr>
          <w:rFonts w:cs="Arial"/>
        </w:rPr>
        <w:t xml:space="preserve"> </w:t>
      </w:r>
      <w:r w:rsidRPr="007A1283">
        <w:rPr>
          <w:rFonts w:cs="Arial"/>
        </w:rPr>
        <w:t>This Policy is designed to support those efforts.</w:t>
      </w:r>
    </w:p>
    <w:p w14:paraId="305648DB" w14:textId="1C2D294C" w:rsidR="00033CBE" w:rsidRPr="007A1283" w:rsidRDefault="00033CBE" w:rsidP="00033CBE">
      <w:pPr>
        <w:pStyle w:val="Heading3"/>
        <w:rPr>
          <w:ins w:id="194" w:author="Oaxaca, Jasmine@Waterboards" w:date="2020-04-09T17:36:00Z"/>
          <w:rFonts w:eastAsiaTheme="majorEastAsia"/>
        </w:rPr>
      </w:pPr>
      <w:ins w:id="195" w:author="Oaxaca, Jasmine@Waterboards" w:date="2020-04-09T17:36:00Z">
        <w:r w:rsidRPr="007A1283">
          <w:rPr>
            <w:rFonts w:eastAsiaTheme="majorEastAsia"/>
          </w:rPr>
          <w:t>California Climate Investment</w:t>
        </w:r>
        <w:r w:rsidR="00E256ED" w:rsidRPr="007A1283">
          <w:rPr>
            <w:rFonts w:eastAsiaTheme="majorEastAsia"/>
          </w:rPr>
          <w:t>s</w:t>
        </w:r>
        <w:r w:rsidRPr="007A1283">
          <w:rPr>
            <w:rFonts w:eastAsiaTheme="majorEastAsia"/>
          </w:rPr>
          <w:t xml:space="preserve"> Requirements </w:t>
        </w:r>
      </w:ins>
    </w:p>
    <w:p w14:paraId="7935D93D" w14:textId="444A90F6" w:rsidR="00033CBE" w:rsidRPr="007A1283" w:rsidRDefault="00E72EDE" w:rsidP="00033CBE">
      <w:pPr>
        <w:rPr>
          <w:rFonts w:cs="Arial"/>
        </w:rPr>
      </w:pPr>
      <w:ins w:id="196" w:author="Oaxaca, Jasmine@Waterboards" w:date="2020-04-09T17:36:00Z">
        <w:r w:rsidRPr="007A1283">
          <w:rPr>
            <w:rFonts w:cs="Arial"/>
          </w:rPr>
          <w:t xml:space="preserve">Beginning July 1, 2020 up to $130 million will be transferred </w:t>
        </w:r>
        <w:r w:rsidR="0052629F" w:rsidRPr="007A1283">
          <w:rPr>
            <w:rFonts w:cs="Arial"/>
          </w:rPr>
          <w:t xml:space="preserve">from the GGRF </w:t>
        </w:r>
        <w:r w:rsidRPr="007A1283">
          <w:rPr>
            <w:rFonts w:cs="Arial"/>
          </w:rPr>
          <w:t>to the Fund</w:t>
        </w:r>
        <w:r w:rsidR="00EB1059" w:rsidRPr="007A1283">
          <w:rPr>
            <w:rFonts w:cs="Arial"/>
          </w:rPr>
          <w:t xml:space="preserve"> annually until 2030</w:t>
        </w:r>
        <w:proofErr w:type="gramStart"/>
        <w:r w:rsidRPr="007A1283">
          <w:rPr>
            <w:rFonts w:cs="Arial"/>
          </w:rPr>
          <w:t>.</w:t>
        </w:r>
        <w:r w:rsidR="002B2244" w:rsidRPr="007A1283">
          <w:rPr>
            <w:rFonts w:cs="Arial"/>
          </w:rPr>
          <w:t xml:space="preserve">  </w:t>
        </w:r>
        <w:proofErr w:type="gramEnd"/>
        <w:r w:rsidR="00342D17" w:rsidRPr="007A1283">
          <w:rPr>
            <w:rFonts w:cs="Arial"/>
          </w:rPr>
          <w:t>In addition to facilitating reduction of greenhouse gas emissions or improving climate change</w:t>
        </w:r>
        <w:r w:rsidR="004B6631" w:rsidRPr="007A1283">
          <w:rPr>
            <w:rFonts w:cs="Arial"/>
          </w:rPr>
          <w:t xml:space="preserve"> adaptation and resiliency of GGRF</w:t>
        </w:r>
        <w:r w:rsidR="002844A1" w:rsidRPr="007A1283">
          <w:rPr>
            <w:rFonts w:cs="Arial"/>
          </w:rPr>
          <w:t xml:space="preserve"> DACs, </w:t>
        </w:r>
        <w:r w:rsidR="001C52F7" w:rsidRPr="007A1283">
          <w:rPr>
            <w:rFonts w:cs="Arial"/>
          </w:rPr>
          <w:t>GGRF L</w:t>
        </w:r>
        <w:r w:rsidR="002844A1" w:rsidRPr="007A1283">
          <w:rPr>
            <w:rFonts w:cs="Arial"/>
          </w:rPr>
          <w:t>ow</w:t>
        </w:r>
        <w:r w:rsidR="00075DBD" w:rsidRPr="007A1283">
          <w:rPr>
            <w:rFonts w:cs="Arial"/>
          </w:rPr>
          <w:noBreakHyphen/>
        </w:r>
        <w:r w:rsidR="001C52F7" w:rsidRPr="007A1283">
          <w:rPr>
            <w:rFonts w:cs="Arial"/>
          </w:rPr>
          <w:t>I</w:t>
        </w:r>
        <w:r w:rsidR="002844A1" w:rsidRPr="007A1283">
          <w:rPr>
            <w:rFonts w:cs="Arial"/>
          </w:rPr>
          <w:t xml:space="preserve">ncome </w:t>
        </w:r>
        <w:r w:rsidR="001C52F7" w:rsidRPr="007A1283">
          <w:rPr>
            <w:rFonts w:cs="Arial"/>
          </w:rPr>
          <w:t>H</w:t>
        </w:r>
        <w:r w:rsidR="002844A1" w:rsidRPr="007A1283">
          <w:rPr>
            <w:rFonts w:cs="Arial"/>
          </w:rPr>
          <w:t xml:space="preserve">ouseholds or </w:t>
        </w:r>
        <w:r w:rsidR="001C52F7" w:rsidRPr="007A1283">
          <w:rPr>
            <w:rFonts w:cs="Arial"/>
          </w:rPr>
          <w:t>GGRF Low-Income C</w:t>
        </w:r>
        <w:r w:rsidR="002844A1" w:rsidRPr="007A1283">
          <w:rPr>
            <w:rFonts w:cs="Arial"/>
          </w:rPr>
          <w:t xml:space="preserve">ommunities, </w:t>
        </w:r>
      </w:ins>
      <w:r w:rsidR="00033CBE" w:rsidRPr="007A1283">
        <w:rPr>
          <w:rFonts w:cs="Arial"/>
        </w:rPr>
        <w:t xml:space="preserve">GGRF expenditures </w:t>
      </w:r>
      <w:ins w:id="197" w:author="Oaxaca, Jasmine@Waterboards" w:date="2020-04-09T17:36:00Z">
        <w:r w:rsidR="002844A1" w:rsidRPr="007A1283">
          <w:rPr>
            <w:rFonts w:cs="Arial"/>
          </w:rPr>
          <w:t xml:space="preserve">for the SAFER Program </w:t>
        </w:r>
      </w:ins>
      <w:r w:rsidR="00033CBE" w:rsidRPr="007A1283">
        <w:rPr>
          <w:rFonts w:cs="Arial"/>
        </w:rPr>
        <w:t xml:space="preserve">must meet the requirements of </w:t>
      </w:r>
      <w:del w:id="198" w:author="Oaxaca, Jasmine@Waterboards" w:date="2020-04-09T17:36:00Z">
        <w:r w:rsidR="002122D0" w:rsidRPr="00A534BF">
          <w:rPr>
            <w:rFonts w:cs="Arial"/>
          </w:rPr>
          <w:delText>Section</w:delText>
        </w:r>
      </w:del>
      <w:ins w:id="199" w:author="Oaxaca, Jasmine@Waterboards" w:date="2020-04-09T17:36:00Z">
        <w:r w:rsidR="002844A1" w:rsidRPr="007A1283">
          <w:rPr>
            <w:rFonts w:cs="Arial"/>
          </w:rPr>
          <w:t xml:space="preserve">Health and Safety Code </w:t>
        </w:r>
        <w:r w:rsidR="00271E84" w:rsidRPr="007A1283">
          <w:rPr>
            <w:rFonts w:cs="Arial"/>
          </w:rPr>
          <w:t>s</w:t>
        </w:r>
        <w:r w:rsidR="00033CBE" w:rsidRPr="007A1283">
          <w:rPr>
            <w:rFonts w:cs="Arial"/>
          </w:rPr>
          <w:t>ection</w:t>
        </w:r>
      </w:ins>
      <w:r w:rsidR="00033CBE" w:rsidRPr="007A1283">
        <w:rPr>
          <w:rFonts w:cs="Arial"/>
        </w:rPr>
        <w:t xml:space="preserve"> 39712</w:t>
      </w:r>
      <w:ins w:id="200" w:author="Oaxaca, Jasmine@Waterboards" w:date="2020-04-09T17:36:00Z">
        <w:r w:rsidR="00271E84" w:rsidRPr="007A1283">
          <w:rPr>
            <w:rFonts w:cs="Arial"/>
          </w:rPr>
          <w:t xml:space="preserve">, subdivisions </w:t>
        </w:r>
      </w:ins>
      <w:r w:rsidR="00033CBE" w:rsidRPr="007A1283">
        <w:rPr>
          <w:rFonts w:cs="Arial"/>
        </w:rPr>
        <w:t>(b</w:t>
      </w:r>
      <w:del w:id="201" w:author="Oaxaca, Jasmine@Waterboards" w:date="2020-04-09T17:36:00Z">
        <w:r w:rsidR="002122D0" w:rsidRPr="00A534BF">
          <w:rPr>
            <w:rFonts w:cs="Arial"/>
          </w:rPr>
          <w:delText>) of the Government Code,</w:delText>
        </w:r>
      </w:del>
      <w:ins w:id="202" w:author="Oaxaca, Jasmine@Waterboards" w:date="2020-04-09T17:36:00Z">
        <w:r w:rsidR="00033CBE" w:rsidRPr="007A1283">
          <w:rPr>
            <w:rFonts w:cs="Arial"/>
          </w:rPr>
          <w:t>)</w:t>
        </w:r>
        <w:r w:rsidR="002844A1" w:rsidRPr="007A1283">
          <w:rPr>
            <w:rFonts w:cs="Arial"/>
          </w:rPr>
          <w:t>(1-6)</w:t>
        </w:r>
        <w:r w:rsidR="00033CBE" w:rsidRPr="007A1283">
          <w:rPr>
            <w:rFonts w:cs="Arial"/>
          </w:rPr>
          <w:t>,</w:t>
        </w:r>
      </w:ins>
      <w:r w:rsidR="00033CBE" w:rsidRPr="007A1283">
        <w:rPr>
          <w:rFonts w:cs="Arial"/>
        </w:rPr>
        <w:t xml:space="preserve"> consistent with </w:t>
      </w:r>
      <w:ins w:id="203" w:author="Oaxaca, Jasmine@Waterboards" w:date="2020-04-09T17:36:00Z">
        <w:r w:rsidR="002844A1" w:rsidRPr="007A1283">
          <w:rPr>
            <w:rFonts w:cs="Arial"/>
          </w:rPr>
          <w:t xml:space="preserve">Health and Safety Code </w:t>
        </w:r>
      </w:ins>
      <w:r w:rsidR="00033CBE" w:rsidRPr="007A1283">
        <w:rPr>
          <w:rFonts w:cs="Arial"/>
        </w:rPr>
        <w:t>Division 25.5 (commencing with Section 38500</w:t>
      </w:r>
      <w:del w:id="204" w:author="Oaxaca, Jasmine@Waterboards" w:date="2020-04-09T17:36:00Z">
        <w:r w:rsidR="002122D0" w:rsidRPr="00A534BF">
          <w:rPr>
            <w:rFonts w:cs="Arial"/>
          </w:rPr>
          <w:delText>) of the Health and Safety Code, where</w:delText>
        </w:r>
      </w:del>
      <w:ins w:id="205" w:author="Oaxaca, Jasmine@Waterboards" w:date="2020-04-09T17:36:00Z">
        <w:r w:rsidR="00033CBE" w:rsidRPr="007A1283">
          <w:rPr>
            <w:rFonts w:cs="Arial"/>
          </w:rPr>
          <w:t>)</w:t>
        </w:r>
        <w:r w:rsidR="00271E84" w:rsidRPr="007A1283">
          <w:rPr>
            <w:rFonts w:cs="Arial"/>
          </w:rPr>
          <w:t>.</w:t>
        </w:r>
        <w:r w:rsidR="00033CBE" w:rsidRPr="007A1283">
          <w:rPr>
            <w:rFonts w:cs="Arial"/>
          </w:rPr>
          <w:t xml:space="preserve"> </w:t>
        </w:r>
        <w:r w:rsidR="00222129" w:rsidRPr="007A1283">
          <w:rPr>
            <w:rFonts w:cs="Arial"/>
          </w:rPr>
          <w:t xml:space="preserve"> </w:t>
        </w:r>
        <w:r w:rsidR="00271E84" w:rsidRPr="007A1283">
          <w:rPr>
            <w:rFonts w:cs="Arial"/>
          </w:rPr>
          <w:t>W</w:t>
        </w:r>
        <w:r w:rsidR="00033CBE" w:rsidRPr="007A1283">
          <w:rPr>
            <w:rFonts w:cs="Arial"/>
          </w:rPr>
          <w:t>here</w:t>
        </w:r>
      </w:ins>
      <w:r w:rsidR="00033CBE" w:rsidRPr="007A1283">
        <w:rPr>
          <w:rFonts w:cs="Arial"/>
        </w:rPr>
        <w:t xml:space="preserve"> applicable and to the extent feasible, The State Water Board will meet these requirements by funding projects that:</w:t>
      </w:r>
    </w:p>
    <w:p w14:paraId="21DBF7A4" w14:textId="0CB3257B" w:rsidR="00033CBE" w:rsidRPr="007A1283" w:rsidRDefault="00033CBE" w:rsidP="00033CBE">
      <w:pPr>
        <w:pStyle w:val="ListParagraph"/>
        <w:numPr>
          <w:ilvl w:val="0"/>
          <w:numId w:val="1"/>
        </w:numPr>
        <w:ind w:left="360"/>
        <w:rPr>
          <w:rFonts w:cs="Arial"/>
        </w:rPr>
      </w:pPr>
      <w:r w:rsidRPr="007A1283">
        <w:rPr>
          <w:rFonts w:cs="Arial"/>
        </w:rPr>
        <w:t>Improve public health by working to assure all public water supplies meet drinking water standards</w:t>
      </w:r>
    </w:p>
    <w:p w14:paraId="0EB8196F" w14:textId="4FB19DE0" w:rsidR="00033CBE" w:rsidRPr="007A1283" w:rsidRDefault="00033CBE" w:rsidP="00033CBE">
      <w:pPr>
        <w:pStyle w:val="ListParagraph"/>
        <w:numPr>
          <w:ilvl w:val="0"/>
          <w:numId w:val="1"/>
        </w:numPr>
        <w:ind w:left="360"/>
        <w:rPr>
          <w:rFonts w:cs="Arial"/>
        </w:rPr>
      </w:pPr>
      <w:r w:rsidRPr="007A1283">
        <w:rPr>
          <w:rFonts w:cs="Arial"/>
        </w:rPr>
        <w:t>Reduce exposure to local environmental contaminants found in the drinking water supply</w:t>
      </w:r>
    </w:p>
    <w:p w14:paraId="47B47C68" w14:textId="6C026B12" w:rsidR="00033CBE" w:rsidRPr="007A1283" w:rsidRDefault="00033CBE" w:rsidP="00033CBE">
      <w:pPr>
        <w:pStyle w:val="ListParagraph"/>
        <w:numPr>
          <w:ilvl w:val="0"/>
          <w:numId w:val="1"/>
        </w:numPr>
        <w:ind w:left="360"/>
        <w:rPr>
          <w:rFonts w:cs="Arial"/>
        </w:rPr>
      </w:pPr>
      <w:r w:rsidRPr="007A1283">
        <w:rPr>
          <w:rFonts w:cs="Arial"/>
        </w:rPr>
        <w:t>Provide job development and training to disadvantaged and low-income communities</w:t>
      </w:r>
    </w:p>
    <w:p w14:paraId="72158DC0" w14:textId="1CA00D57" w:rsidR="00033CBE" w:rsidRPr="007A1283" w:rsidRDefault="00033CBE" w:rsidP="00033CBE">
      <w:pPr>
        <w:pStyle w:val="ListParagraph"/>
        <w:numPr>
          <w:ilvl w:val="0"/>
          <w:numId w:val="1"/>
        </w:numPr>
        <w:ind w:left="360"/>
        <w:rPr>
          <w:rFonts w:cs="Arial"/>
        </w:rPr>
      </w:pPr>
      <w:r w:rsidRPr="007A1283">
        <w:rPr>
          <w:rFonts w:cs="Arial"/>
        </w:rPr>
        <w:t>Provide educational and community capacity building opportunities through community engagement and leadership</w:t>
      </w:r>
    </w:p>
    <w:p w14:paraId="3FEBF523" w14:textId="432C7EC6" w:rsidR="00033CBE" w:rsidRPr="007A1283" w:rsidRDefault="00033CBE" w:rsidP="00033CBE">
      <w:pPr>
        <w:pStyle w:val="ListParagraph"/>
        <w:numPr>
          <w:ilvl w:val="0"/>
          <w:numId w:val="1"/>
        </w:numPr>
        <w:ind w:left="360"/>
        <w:rPr>
          <w:rFonts w:cs="Arial"/>
        </w:rPr>
      </w:pPr>
      <w:r w:rsidRPr="007A1283">
        <w:rPr>
          <w:rFonts w:cs="Arial"/>
        </w:rPr>
        <w:t>Benefit individuals living in disadvantaged and low-income communities</w:t>
      </w:r>
    </w:p>
    <w:p w14:paraId="124164A3" w14:textId="3A2660B3" w:rsidR="00395386" w:rsidRPr="007A1283" w:rsidRDefault="00395386" w:rsidP="00395386">
      <w:pPr>
        <w:rPr>
          <w:ins w:id="206" w:author="Oaxaca, Jasmine@Waterboards" w:date="2020-04-09T17:36:00Z"/>
          <w:rFonts w:cs="Arial"/>
        </w:rPr>
      </w:pPr>
      <w:ins w:id="207" w:author="Oaxaca, Jasmine@Waterboards" w:date="2020-04-09T17:36:00Z">
        <w:r w:rsidRPr="007A1283">
          <w:rPr>
            <w:rFonts w:cs="Arial"/>
          </w:rPr>
          <w:t xml:space="preserve">Additionally, per Health and Safety Code </w:t>
        </w:r>
        <w:r w:rsidR="009669E4" w:rsidRPr="007A1283">
          <w:rPr>
            <w:rFonts w:cs="Arial"/>
          </w:rPr>
          <w:t>s</w:t>
        </w:r>
        <w:r w:rsidRPr="007A1283">
          <w:rPr>
            <w:rFonts w:cs="Arial"/>
          </w:rPr>
          <w:t>ection 39719</w:t>
        </w:r>
        <w:r w:rsidR="009669E4" w:rsidRPr="007A1283">
          <w:rPr>
            <w:rFonts w:cs="Arial"/>
          </w:rPr>
          <w:t xml:space="preserve">, subdivision </w:t>
        </w:r>
        <w:r w:rsidRPr="007A1283">
          <w:rPr>
            <w:rFonts w:cs="Arial"/>
          </w:rPr>
          <w:t xml:space="preserve">(b)(3)(B), </w:t>
        </w:r>
        <w:r w:rsidR="00C52CD5" w:rsidRPr="007A1283">
          <w:rPr>
            <w:rFonts w:cs="Arial"/>
          </w:rPr>
          <w:t xml:space="preserve">the State Water Board will fund projects that: </w:t>
        </w:r>
      </w:ins>
    </w:p>
    <w:p w14:paraId="5A281941" w14:textId="7BA81870" w:rsidR="00033CBE" w:rsidRPr="007A1283" w:rsidRDefault="00033CBE" w:rsidP="00033CBE">
      <w:pPr>
        <w:pStyle w:val="ListParagraph"/>
        <w:numPr>
          <w:ilvl w:val="0"/>
          <w:numId w:val="1"/>
        </w:numPr>
        <w:ind w:left="360"/>
        <w:rPr>
          <w:rFonts w:cs="Arial"/>
        </w:rPr>
      </w:pPr>
      <w:r w:rsidRPr="007A1283">
        <w:rPr>
          <w:rFonts w:cs="Arial"/>
        </w:rPr>
        <w:t xml:space="preserve">Increase resiliency and adaptation to climate change and lessen the impacts of climate change (reduced surface water flows, declining groundwater basins, increasing environmental contamination, drought, wildfires) by enhancing the </w:t>
      </w:r>
      <w:r w:rsidR="00BC3E3B" w:rsidRPr="007A1283">
        <w:rPr>
          <w:rFonts w:cs="Arial"/>
        </w:rPr>
        <w:t>long</w:t>
      </w:r>
      <w:del w:id="208" w:author="Oaxaca, Jasmine@Waterboards" w:date="2020-04-09T17:36:00Z">
        <w:r w:rsidR="002122D0" w:rsidRPr="00A534BF">
          <w:rPr>
            <w:rFonts w:cs="Arial"/>
          </w:rPr>
          <w:delText xml:space="preserve"> </w:delText>
        </w:r>
      </w:del>
      <w:ins w:id="209" w:author="Oaxaca, Jasmine@Waterboards" w:date="2020-04-09T17:36:00Z">
        <w:r w:rsidR="002C42AF" w:rsidRPr="007A1283">
          <w:rPr>
            <w:rFonts w:cs="Arial"/>
          </w:rPr>
          <w:noBreakHyphen/>
        </w:r>
      </w:ins>
      <w:r w:rsidR="00BC3E3B" w:rsidRPr="007A1283">
        <w:rPr>
          <w:rFonts w:cs="Arial"/>
        </w:rPr>
        <w:t>term</w:t>
      </w:r>
      <w:r w:rsidRPr="007A1283">
        <w:rPr>
          <w:rFonts w:cs="Arial"/>
        </w:rPr>
        <w:t xml:space="preserve"> sustainability of drinking water systems</w:t>
      </w:r>
    </w:p>
    <w:p w14:paraId="6774BB67" w14:textId="7ABE702D" w:rsidR="000A3C0B" w:rsidRPr="007A1283" w:rsidRDefault="00033CBE" w:rsidP="000A3C0B">
      <w:pPr>
        <w:pStyle w:val="ListParagraph"/>
        <w:numPr>
          <w:ilvl w:val="0"/>
          <w:numId w:val="1"/>
        </w:numPr>
        <w:ind w:left="360"/>
        <w:rPr>
          <w:rFonts w:cs="Arial"/>
        </w:rPr>
      </w:pPr>
      <w:r w:rsidRPr="007A1283">
        <w:rPr>
          <w:rFonts w:cs="Arial"/>
        </w:rPr>
        <w:t>Incorporate greenhouse gas emissions reductions in projects through energy efficiency and renewable energy components</w:t>
      </w:r>
      <w:del w:id="210" w:author="Oaxaca, Jasmine@Waterboards" w:date="2020-04-09T17:36:00Z">
        <w:r w:rsidR="002122D0" w:rsidRPr="00A534BF">
          <w:rPr>
            <w:rFonts w:cs="Arial"/>
          </w:rPr>
          <w:delText>.</w:delText>
        </w:r>
      </w:del>
      <w:ins w:id="211" w:author="Oaxaca, Jasmine@Waterboards" w:date="2020-04-09T17:36:00Z">
        <w:r w:rsidR="004B3005" w:rsidRPr="007A1283">
          <w:rPr>
            <w:rFonts w:cs="Arial"/>
          </w:rPr>
          <w:t>, where applicable and feasible</w:t>
        </w:r>
      </w:ins>
    </w:p>
    <w:p w14:paraId="7C0D6ED1" w14:textId="6A74A3A3" w:rsidR="003665FB" w:rsidRPr="007A1283" w:rsidRDefault="00033CBE" w:rsidP="005C793B">
      <w:pPr>
        <w:rPr>
          <w:ins w:id="212" w:author="Oaxaca, Jasmine@Waterboards" w:date="2020-04-09T17:36:00Z"/>
        </w:rPr>
      </w:pPr>
      <w:r w:rsidRPr="007A1283">
        <w:t xml:space="preserve">The State Water Board </w:t>
      </w:r>
      <w:del w:id="213" w:author="Oaxaca, Jasmine@Waterboards" w:date="2020-04-09T17:36:00Z">
        <w:r w:rsidR="002122D0" w:rsidRPr="00A534BF">
          <w:rPr>
            <w:rFonts w:cs="Arial"/>
          </w:rPr>
          <w:delText>will satisfy</w:delText>
        </w:r>
      </w:del>
      <w:ins w:id="214" w:author="Oaxaca, Jasmine@Waterboards" w:date="2020-04-09T17:36:00Z">
        <w:r w:rsidR="009D7F1A" w:rsidRPr="007A1283">
          <w:t>satisfied</w:t>
        </w:r>
      </w:ins>
      <w:r w:rsidRPr="007A1283">
        <w:t xml:space="preserve"> the requirements of Government Code </w:t>
      </w:r>
      <w:del w:id="215" w:author="Oaxaca, Jasmine@Waterboards" w:date="2020-04-09T17:36:00Z">
        <w:r w:rsidR="002122D0" w:rsidRPr="00A534BF">
          <w:rPr>
            <w:rFonts w:cs="Arial"/>
          </w:rPr>
          <w:delText>Section</w:delText>
        </w:r>
      </w:del>
      <w:ins w:id="216" w:author="Oaxaca, Jasmine@Waterboards" w:date="2020-04-09T17:36:00Z">
        <w:r w:rsidR="00446A7C" w:rsidRPr="007A1283">
          <w:t>s</w:t>
        </w:r>
        <w:r w:rsidRPr="007A1283">
          <w:t>ection</w:t>
        </w:r>
      </w:ins>
      <w:r w:rsidRPr="007A1283">
        <w:t xml:space="preserve"> 16428.9</w:t>
      </w:r>
      <w:ins w:id="217" w:author="Oaxaca, Jasmine@Waterboards" w:date="2020-04-09T17:36:00Z">
        <w:r w:rsidR="00446A7C" w:rsidRPr="007A1283">
          <w:t xml:space="preserve">, subdivision </w:t>
        </w:r>
      </w:ins>
      <w:r w:rsidRPr="007A1283">
        <w:t xml:space="preserve">(a) </w:t>
      </w:r>
      <w:ins w:id="218" w:author="Oaxaca, Jasmine@Waterboards" w:date="2020-04-09T17:36:00Z">
        <w:r w:rsidR="00BA1039" w:rsidRPr="007A1283">
          <w:t xml:space="preserve">and Health and Safety Code </w:t>
        </w:r>
        <w:r w:rsidR="00446A7C" w:rsidRPr="007A1283">
          <w:t>s</w:t>
        </w:r>
        <w:r w:rsidR="00BA1039" w:rsidRPr="007A1283">
          <w:t>ection 39719</w:t>
        </w:r>
        <w:r w:rsidR="00446A7C" w:rsidRPr="007A1283">
          <w:t xml:space="preserve">, subdivision </w:t>
        </w:r>
        <w:r w:rsidR="00BA1039" w:rsidRPr="007A1283">
          <w:t xml:space="preserve">(b) </w:t>
        </w:r>
      </w:ins>
      <w:r w:rsidRPr="007A1283">
        <w:t xml:space="preserve">before any GGRF funds </w:t>
      </w:r>
      <w:del w:id="219" w:author="Oaxaca, Jasmine@Waterboards" w:date="2020-04-09T17:36:00Z">
        <w:r w:rsidR="002122D0" w:rsidRPr="00A534BF">
          <w:rPr>
            <w:rFonts w:cs="Arial"/>
          </w:rPr>
          <w:delText>are</w:delText>
        </w:r>
      </w:del>
      <w:ins w:id="220" w:author="Oaxaca, Jasmine@Waterboards" w:date="2020-04-09T17:36:00Z">
        <w:r w:rsidR="007238BE" w:rsidRPr="007A1283">
          <w:t>we</w:t>
        </w:r>
        <w:r w:rsidRPr="007A1283">
          <w:t>re</w:t>
        </w:r>
      </w:ins>
      <w:r w:rsidRPr="007A1283">
        <w:t xml:space="preserve"> spent by describing in an Expenditure Record and Attestation Memorandum how program expenditures will improve climate change adaptation and resiliency of </w:t>
      </w:r>
      <w:ins w:id="221" w:author="Oaxaca, Jasmine@Waterboards" w:date="2020-04-09T17:36:00Z">
        <w:r w:rsidR="00313F8F" w:rsidRPr="007A1283">
          <w:t xml:space="preserve">GGRF </w:t>
        </w:r>
        <w:r w:rsidR="004B6631" w:rsidRPr="007A1283">
          <w:t>DACs</w:t>
        </w:r>
        <w:r w:rsidRPr="007A1283">
          <w:t xml:space="preserve"> or</w:t>
        </w:r>
        <w:r w:rsidR="00313F8F" w:rsidRPr="007A1283">
          <w:t xml:space="preserve"> GGRF</w:t>
        </w:r>
        <w:r w:rsidRPr="007A1283">
          <w:t xml:space="preserve"> </w:t>
        </w:r>
        <w:r w:rsidR="00313F8F" w:rsidRPr="007A1283">
          <w:t>L</w:t>
        </w:r>
        <w:r w:rsidRPr="007A1283">
          <w:t>ow-</w:t>
        </w:r>
        <w:r w:rsidR="00313F8F" w:rsidRPr="007A1283">
          <w:t>I</w:t>
        </w:r>
        <w:r w:rsidRPr="007A1283">
          <w:t xml:space="preserve">ncome </w:t>
        </w:r>
        <w:r w:rsidR="00313F8F" w:rsidRPr="007A1283">
          <w:t>H</w:t>
        </w:r>
        <w:r w:rsidRPr="007A1283">
          <w:t xml:space="preserve">ouseholds or </w:t>
        </w:r>
        <w:r w:rsidR="00313F8F" w:rsidRPr="007A1283">
          <w:t>GGRF Low-Income C</w:t>
        </w:r>
        <w:r w:rsidRPr="007A1283">
          <w:t xml:space="preserve">ommunities.  </w:t>
        </w:r>
        <w:r w:rsidR="003E4BDA" w:rsidRPr="007A1283">
          <w:t>Project application evaluation and prioritization will be further defined in the Fund Expenditure Plan and will consider criteria defined in the Funding Guidelines for Agencies that Administer California Climate Investments (</w:t>
        </w:r>
        <w:r w:rsidR="00E63205" w:rsidRPr="007A1283">
          <w:t xml:space="preserve">GGRF </w:t>
        </w:r>
        <w:r w:rsidR="003E4BDA" w:rsidRPr="007A1283">
          <w:t>Funding Guidelines</w:t>
        </w:r>
        <w:r w:rsidR="00887D8F" w:rsidRPr="007A1283">
          <w:t xml:space="preserve">, available at: </w:t>
        </w:r>
      </w:ins>
      <w:hyperlink r:id="rId22" w:history="1">
        <w:r w:rsidR="00887D8F" w:rsidRPr="007A1283">
          <w:rPr>
            <w:rStyle w:val="Hyperlink"/>
          </w:rPr>
          <w:t>https://ww3.arb.ca.gov/cc/capandtrade/auctionproceeds/2018-funding-guidelines.pdf</w:t>
        </w:r>
      </w:hyperlink>
      <w:ins w:id="222" w:author="Oaxaca, Jasmine@Waterboards" w:date="2020-04-09T17:36:00Z">
        <w:r w:rsidR="003E4BDA" w:rsidRPr="007A1283">
          <w:t>)</w:t>
        </w:r>
        <w:r w:rsidR="00F60097" w:rsidRPr="007A1283">
          <w:t xml:space="preserve">, in particular, ensuring that projects benefit GGRF </w:t>
        </w:r>
        <w:r w:rsidR="00980DBF" w:rsidRPr="007A1283">
          <w:t>P</w:t>
        </w:r>
        <w:r w:rsidR="00F60097" w:rsidRPr="007A1283">
          <w:t xml:space="preserve">riority </w:t>
        </w:r>
        <w:r w:rsidR="00980DBF" w:rsidRPr="007A1283">
          <w:t>P</w:t>
        </w:r>
        <w:r w:rsidR="00F60097" w:rsidRPr="007A1283">
          <w:t>opulations</w:t>
        </w:r>
        <w:r w:rsidR="00CD723E" w:rsidRPr="007A1283">
          <w:t xml:space="preserve"> </w:t>
        </w:r>
        <w:r w:rsidR="003E4BDA" w:rsidRPr="007A1283">
          <w:t>.</w:t>
        </w:r>
        <w:r w:rsidR="00CD723E" w:rsidRPr="007A1283">
          <w:t xml:space="preserve">  </w:t>
        </w:r>
        <w:r w:rsidR="00F60097" w:rsidRPr="007A1283">
          <w:t xml:space="preserve">An interactive GGRF </w:t>
        </w:r>
        <w:r w:rsidR="004D3EC4" w:rsidRPr="007A1283">
          <w:t>P</w:t>
        </w:r>
        <w:r w:rsidR="00F60097" w:rsidRPr="007A1283">
          <w:t xml:space="preserve">riority </w:t>
        </w:r>
        <w:r w:rsidR="004D3EC4" w:rsidRPr="007A1283">
          <w:t>P</w:t>
        </w:r>
        <w:r w:rsidR="00F60097" w:rsidRPr="007A1283">
          <w:t xml:space="preserve">opulation mapping tool is available at: </w:t>
        </w:r>
      </w:ins>
      <w:hyperlink r:id="rId23" w:history="1">
        <w:r w:rsidR="008C13BB" w:rsidRPr="007A1283">
          <w:rPr>
            <w:rStyle w:val="Hyperlink"/>
          </w:rPr>
          <w:t>http://www.arb.ca.gov/cci-communityinvestments</w:t>
        </w:r>
      </w:hyperlink>
      <w:del w:id="223" w:author="Oaxaca, Jasmine@Waterboards" w:date="2020-04-09T17:36:00Z">
        <w:r w:rsidR="002122D0" w:rsidRPr="00A534BF">
          <w:rPr>
            <w:rFonts w:cs="Arial"/>
          </w:rPr>
          <w:delText>disadvantaged communities or low-income households or communities.</w:delText>
        </w:r>
      </w:del>
      <w:ins w:id="224" w:author="Oaxaca, Jasmine@Waterboards" w:date="2020-04-09T17:36:00Z">
        <w:r w:rsidR="008C13BB" w:rsidRPr="007A1283">
          <w:t>.</w:t>
        </w:r>
      </w:ins>
      <w:r w:rsidR="003E4BDA" w:rsidRPr="007A1283">
        <w:t xml:space="preserve">  </w:t>
      </w:r>
      <w:r w:rsidRPr="007A1283">
        <w:t xml:space="preserve">The State Water Board will work with the California Air Resources Board to determine a methodology to track and report improvements from </w:t>
      </w:r>
      <w:del w:id="225" w:author="Oaxaca, Jasmine@Waterboards" w:date="2020-04-09T17:36:00Z">
        <w:r w:rsidR="002122D0" w:rsidRPr="00A534BF">
          <w:rPr>
            <w:rFonts w:cs="Arial"/>
          </w:rPr>
          <w:delText xml:space="preserve">Safe and Affordable Drinking Water Fund </w:delText>
        </w:r>
      </w:del>
      <w:r w:rsidR="00717FF8" w:rsidRPr="007A1283">
        <w:t xml:space="preserve">projects </w:t>
      </w:r>
      <w:ins w:id="226" w:author="Oaxaca, Jasmine@Waterboards" w:date="2020-04-09T17:36:00Z">
        <w:r w:rsidR="00717FF8" w:rsidRPr="007A1283">
          <w:t>funded by</w:t>
        </w:r>
        <w:r w:rsidR="003C702B" w:rsidRPr="007A1283">
          <w:t xml:space="preserve"> </w:t>
        </w:r>
        <w:r w:rsidR="00717FF8" w:rsidRPr="007A1283">
          <w:t xml:space="preserve">the </w:t>
        </w:r>
        <w:r w:rsidRPr="007A1283">
          <w:t xml:space="preserve">Fund </w:t>
        </w:r>
        <w:r w:rsidR="006817E9" w:rsidRPr="007A1283">
          <w:t xml:space="preserve"> (e.g., greenhouse gas emission reductions, co-benefits, and other climate change related improvements)</w:t>
        </w:r>
        <w:r w:rsidR="00A63471" w:rsidRPr="007A1283">
          <w:t xml:space="preserve"> </w:t>
        </w:r>
      </w:ins>
      <w:r w:rsidRPr="007A1283">
        <w:t>and develop a reporting template for</w:t>
      </w:r>
      <w:r w:rsidR="006817E9" w:rsidRPr="007A1283">
        <w:t xml:space="preserve"> </w:t>
      </w:r>
      <w:del w:id="227" w:author="Oaxaca, Jasmine@Waterboards" w:date="2020-04-09T17:36:00Z">
        <w:r w:rsidR="002122D0" w:rsidRPr="00A534BF">
          <w:rPr>
            <w:rFonts w:cs="Arial"/>
          </w:rPr>
          <w:delText>this new</w:delText>
        </w:r>
      </w:del>
      <w:ins w:id="228" w:author="Oaxaca, Jasmine@Waterboards" w:date="2020-04-09T17:36:00Z">
        <w:r w:rsidR="006817E9" w:rsidRPr="007A1283">
          <w:t>the</w:t>
        </w:r>
        <w:r w:rsidRPr="007A1283">
          <w:t xml:space="preserve"> </w:t>
        </w:r>
        <w:r w:rsidR="006817E9" w:rsidRPr="007A1283">
          <w:t>SAFER Program</w:t>
        </w:r>
        <w:r w:rsidRPr="007A1283">
          <w:t>.</w:t>
        </w:r>
      </w:ins>
    </w:p>
    <w:p w14:paraId="17B69489" w14:textId="77777777" w:rsidR="003665FB" w:rsidRPr="00A534BF" w:rsidRDefault="00A02FDB" w:rsidP="00565634">
      <w:pPr>
        <w:pStyle w:val="ListParagraph"/>
        <w:numPr>
          <w:ilvl w:val="0"/>
          <w:numId w:val="1"/>
        </w:numPr>
        <w:rPr>
          <w:del w:id="229" w:author="Oaxaca, Jasmine@Waterboards" w:date="2020-04-09T17:36:00Z"/>
          <w:rFonts w:cs="Arial"/>
        </w:rPr>
        <w:sectPr w:rsidR="003665FB" w:rsidRPr="00A534BF" w:rsidSect="00BD6DEA">
          <w:type w:val="continuous"/>
          <w:pgSz w:w="12240" w:h="15840"/>
          <w:pgMar w:top="1440" w:right="1440" w:bottom="1440" w:left="1440" w:header="720" w:footer="720" w:gutter="0"/>
          <w:cols w:space="720"/>
          <w:docGrid w:linePitch="360"/>
        </w:sectPr>
      </w:pPr>
      <w:ins w:id="230" w:author="Oaxaca, Jasmine@Waterboards" w:date="2020-04-09T17:36:00Z">
        <w:r w:rsidRPr="007A1283">
          <w:rPr>
            <w:rFonts w:cs="Arial"/>
          </w:rPr>
          <w:t xml:space="preserve">The </w:t>
        </w:r>
        <w:r w:rsidR="00D35D77" w:rsidRPr="007A1283">
          <w:rPr>
            <w:rFonts w:cs="Arial"/>
          </w:rPr>
          <w:t xml:space="preserve">Safe and Affordable Drinking Water Fund </w:t>
        </w:r>
        <w:r w:rsidRPr="007A1283">
          <w:rPr>
            <w:rFonts w:cs="Arial"/>
          </w:rPr>
          <w:t>is part of California Climate Investments, a statewide</w:t>
        </w:r>
      </w:ins>
      <w:r w:rsidRPr="007A1283">
        <w:rPr>
          <w:rFonts w:cs="Arial"/>
        </w:rPr>
        <w:t xml:space="preserve"> program</w:t>
      </w:r>
      <w:ins w:id="231" w:author="Oaxaca, Jasmine@Waterboards" w:date="2020-04-09T17:36:00Z">
        <w:r w:rsidRPr="007A1283">
          <w:rPr>
            <w:rFonts w:cs="Arial"/>
          </w:rPr>
          <w:t xml:space="preserve"> that puts billions of Cap-and-Trade dollars to work reducing greenhouse gas emissions, strengthening the economy, and improving public health and the environment</w:t>
        </w:r>
        <w:r w:rsidR="002C42AF" w:rsidRPr="007A1283">
          <w:rPr>
            <w:rFonts w:cs="Arial"/>
          </w:rPr>
          <w:t xml:space="preserve"> – </w:t>
        </w:r>
        <w:r w:rsidRPr="007A1283">
          <w:rPr>
            <w:rFonts w:cs="Arial"/>
          </w:rPr>
          <w:t xml:space="preserve"> particularly in DACs. The Cap-and-Trade program also creates a financial incentive for industries to invest in clean technologies and develop innovative ways to reduce pollution. California Climate Investments projects include affordable housing, renewable energy, public transportation, zero-emission vehicles, environmental restoration, more sustainable agriculture, recycling, and much more. At least 35 percent of these investments are located within and benefiting residents of DACs, low-income communities, and low-income households across California. For more information, visit the California Climate Investments website at: </w:t>
        </w:r>
      </w:ins>
      <w:hyperlink r:id="rId24" w:history="1">
        <w:r w:rsidRPr="007A1283">
          <w:rPr>
            <w:rStyle w:val="Hyperlink"/>
            <w:rFonts w:cs="Arial"/>
          </w:rPr>
          <w:t>http://www.caclimateinvestments.ca.gov</w:t>
        </w:r>
      </w:hyperlink>
      <w:del w:id="232" w:author="Oaxaca, Jasmine@Waterboards" w:date="2020-04-09T17:36:00Z">
        <w:r w:rsidR="00565634" w:rsidRPr="00A534BF">
          <w:rPr>
            <w:rFonts w:cs="Arial"/>
          </w:rPr>
          <w:delText>.</w:delText>
        </w:r>
        <w:r w:rsidR="003665FB" w:rsidRPr="00A534BF">
          <w:rPr>
            <w:rFonts w:cs="Arial"/>
          </w:rPr>
          <w:delText xml:space="preserve"> </w:delText>
        </w:r>
      </w:del>
    </w:p>
    <w:p w14:paraId="7EF4E709" w14:textId="060FBC65" w:rsidR="002122D0" w:rsidRPr="007A1283" w:rsidRDefault="001B4B16" w:rsidP="001B4B16">
      <w:pPr>
        <w:pStyle w:val="Heading1"/>
        <w:rPr>
          <w:rFonts w:eastAsiaTheme="majorEastAsia"/>
        </w:rPr>
      </w:pPr>
      <w:bookmarkStart w:id="233" w:name="_Toc37345572"/>
      <w:bookmarkStart w:id="234" w:name="_Toc28932154"/>
      <w:r w:rsidRPr="007A1283">
        <w:rPr>
          <w:rFonts w:eastAsiaTheme="majorEastAsia"/>
        </w:rPr>
        <w:t xml:space="preserve">TRIBAL </w:t>
      </w:r>
      <w:r w:rsidR="006A605F" w:rsidRPr="007A1283">
        <w:rPr>
          <w:rFonts w:eastAsiaTheme="majorEastAsia"/>
        </w:rPr>
        <w:t>CONSIDERATIONS</w:t>
      </w:r>
      <w:bookmarkEnd w:id="233"/>
      <w:bookmarkEnd w:id="234"/>
    </w:p>
    <w:p w14:paraId="582D7B7C" w14:textId="77777777" w:rsidR="003665FB" w:rsidRPr="00A534BF" w:rsidRDefault="001B4B16" w:rsidP="002122D0">
      <w:pPr>
        <w:rPr>
          <w:del w:id="235" w:author="Oaxaca, Jasmine@Waterboards" w:date="2020-04-09T17:36:00Z"/>
          <w:rFonts w:cs="Arial"/>
        </w:rPr>
        <w:sectPr w:rsidR="003665FB" w:rsidRPr="00A534BF" w:rsidSect="00BD6DEA">
          <w:type w:val="continuous"/>
          <w:pgSz w:w="12240" w:h="15840"/>
          <w:pgMar w:top="1440" w:right="1440" w:bottom="1440" w:left="1440" w:header="720" w:footer="720" w:gutter="0"/>
          <w:cols w:space="720"/>
          <w:docGrid w:linePitch="360"/>
        </w:sectPr>
      </w:pPr>
      <w:bookmarkStart w:id="236" w:name="_Toc28932156"/>
      <w:r w:rsidRPr="007A1283">
        <w:t xml:space="preserve">Engagement with California Native American Tribes will be prioritized in outreach, program design and funding elements of the SAFER </w:t>
      </w:r>
      <w:del w:id="237" w:author="Oaxaca, Jasmine@Waterboards" w:date="2020-04-09T17:36:00Z">
        <w:r w:rsidR="002122D0" w:rsidRPr="00A534BF">
          <w:rPr>
            <w:rFonts w:cs="Arial"/>
          </w:rPr>
          <w:delText xml:space="preserve">Drinking Water </w:delText>
        </w:r>
      </w:del>
      <w:r w:rsidRPr="007A1283">
        <w:t>Program</w:t>
      </w:r>
      <w:proofErr w:type="gramStart"/>
      <w:r w:rsidRPr="007A1283">
        <w:t xml:space="preserve">.  </w:t>
      </w:r>
      <w:proofErr w:type="gramEnd"/>
      <w:r w:rsidRPr="007A1283">
        <w:t xml:space="preserve">California Native American Tribes are eligible recipients of monies from the Fund. </w:t>
      </w:r>
      <w:del w:id="238" w:author="Oaxaca, Jasmine@Waterboards" w:date="2020-04-09T17:36:00Z">
        <w:r w:rsidR="002122D0" w:rsidRPr="00A534BF">
          <w:rPr>
            <w:rFonts w:cs="Arial"/>
          </w:rPr>
          <w:delText xml:space="preserve">Outreach will be made to </w:delText>
        </w:r>
      </w:del>
      <w:ins w:id="239" w:author="Oaxaca, Jasmine@Waterboards" w:date="2020-04-09T17:36:00Z">
        <w:r w:rsidRPr="007A1283">
          <w:t xml:space="preserve">The water system needs of </w:t>
        </w:r>
      </w:ins>
      <w:r w:rsidRPr="007A1283">
        <w:t>California Native American Tribes</w:t>
      </w:r>
      <w:del w:id="240" w:author="Oaxaca, Jasmine@Waterboards" w:date="2020-04-09T17:36:00Z">
        <w:r w:rsidR="002122D0" w:rsidRPr="00A534BF">
          <w:rPr>
            <w:rFonts w:cs="Arial"/>
          </w:rPr>
          <w:delText xml:space="preserve">, and their water system needs </w:delText>
        </w:r>
      </w:del>
      <w:ins w:id="241" w:author="Oaxaca, Jasmine@Waterboards" w:date="2020-04-09T17:36:00Z">
        <w:r w:rsidRPr="007A1283">
          <w:t xml:space="preserve"> </w:t>
        </w:r>
      </w:ins>
      <w:r w:rsidRPr="007A1283">
        <w:t xml:space="preserve">will be evaluated for funding based on the same criteria as other eligible recipients.  </w:t>
      </w:r>
      <w:ins w:id="242" w:author="Oaxaca, Jasmine@Waterboards" w:date="2020-04-09T17:36:00Z">
        <w:r w:rsidR="00F93584" w:rsidRPr="007A1283">
          <w:t xml:space="preserve">All State Water Board funding agreements contain compliance obligations, such as monitoring, reporting, inspection, and accounting (see </w:t>
        </w:r>
        <w:r w:rsidR="004D5C1A" w:rsidRPr="007A1283">
          <w:t xml:space="preserve">Section </w:t>
        </w:r>
        <w:r w:rsidR="00CD7A6A" w:rsidRPr="007A1283">
          <w:t xml:space="preserve">IX </w:t>
        </w:r>
        <w:r w:rsidR="00F93584" w:rsidRPr="007A1283">
          <w:t xml:space="preserve">for </w:t>
        </w:r>
        <w:r w:rsidR="004D5C1A" w:rsidRPr="007A1283">
          <w:t>more information on funding terms and conditions</w:t>
        </w:r>
        <w:r w:rsidR="00F93584" w:rsidRPr="007A1283">
          <w:t>)</w:t>
        </w:r>
        <w:proofErr w:type="gramStart"/>
        <w:r w:rsidR="00F93584" w:rsidRPr="007A1283">
          <w:t xml:space="preserve">.  </w:t>
        </w:r>
        <w:proofErr w:type="gramEnd"/>
        <w:r w:rsidR="00F93584" w:rsidRPr="007A1283">
          <w:t>These compliance obligations ensure that the State Water Board complies with statutory requirements and responsibly administers state funds</w:t>
        </w:r>
        <w:proofErr w:type="gramStart"/>
        <w:r w:rsidR="00F93584" w:rsidRPr="007A1283">
          <w:t xml:space="preserve">.  </w:t>
        </w:r>
        <w:proofErr w:type="gramEnd"/>
        <w:r w:rsidR="00CD7A6A" w:rsidRPr="007A1283">
          <w:t>Federally recognized Native American Tribes are also eligible to receive SAFER funding and staff will work with them to try to ensure that they can also benefit from the SAFER Program</w:t>
        </w:r>
        <w:proofErr w:type="gramStart"/>
        <w:r w:rsidR="00CD7A6A" w:rsidRPr="007A1283">
          <w:t xml:space="preserve">.  </w:t>
        </w:r>
      </w:ins>
      <w:proofErr w:type="gramEnd"/>
      <w:r w:rsidRPr="007A1283">
        <w:t xml:space="preserve">In order to fund a project with a </w:t>
      </w:r>
      <w:del w:id="243" w:author="Oaxaca, Jasmine@Waterboards" w:date="2020-04-09T17:36:00Z">
        <w:r w:rsidR="002122D0" w:rsidRPr="00A534BF">
          <w:rPr>
            <w:rFonts w:cs="Arial"/>
          </w:rPr>
          <w:delText>California</w:delText>
        </w:r>
      </w:del>
      <w:ins w:id="244" w:author="Oaxaca, Jasmine@Waterboards" w:date="2020-04-09T17:36:00Z">
        <w:r w:rsidRPr="007A1283">
          <w:t>federally recognized</w:t>
        </w:r>
      </w:ins>
      <w:r w:rsidRPr="007A1283">
        <w:t xml:space="preserve"> Native American Tribe, the State Water Board may require a limited waiver of sovereign immunity strictly to ensure compliance with the terms of the financial assistance agreement</w:t>
      </w:r>
      <w:proofErr w:type="gramStart"/>
      <w:r w:rsidRPr="007A1283">
        <w:t xml:space="preserve">.  </w:t>
      </w:r>
      <w:proofErr w:type="gramEnd"/>
      <w:r w:rsidRPr="007A1283">
        <w:t>In addition, the State Water Board will work</w:t>
      </w:r>
      <w:ins w:id="245" w:author="Oaxaca, Jasmine@Waterboards" w:date="2020-04-09T17:36:00Z">
        <w:r w:rsidRPr="007A1283">
          <w:t xml:space="preserve"> cooperatively</w:t>
        </w:r>
      </w:ins>
      <w:r w:rsidRPr="007A1283">
        <w:t xml:space="preserve"> with California Native American Tribes to access water quality data and water system operational information, if </w:t>
      </w:r>
      <w:proofErr w:type="spellStart"/>
      <w:r w:rsidRPr="007A1283">
        <w:t>available.</w:t>
      </w:r>
      <w:del w:id="246" w:author="Oaxaca, Jasmine@Waterboards" w:date="2020-04-09T17:36:00Z">
        <w:r w:rsidR="003665FB" w:rsidRPr="00A534BF">
          <w:rPr>
            <w:rFonts w:cs="Arial"/>
          </w:rPr>
          <w:delText xml:space="preserve"> </w:delText>
        </w:r>
      </w:del>
    </w:p>
    <w:p w14:paraId="35BFD023" w14:textId="77777777" w:rsidR="002122D0" w:rsidRPr="00A534BF" w:rsidRDefault="002122D0" w:rsidP="002122D0">
      <w:pPr>
        <w:pStyle w:val="Heading1"/>
        <w:ind w:left="720" w:hanging="720"/>
        <w:rPr>
          <w:del w:id="247" w:author="Oaxaca, Jasmine@Waterboards" w:date="2020-04-09T17:36:00Z"/>
          <w:rFonts w:eastAsiaTheme="majorEastAsia"/>
        </w:rPr>
      </w:pPr>
      <w:bookmarkStart w:id="248" w:name="_Toc28932155"/>
      <w:del w:id="249" w:author="Oaxaca, Jasmine@Waterboards" w:date="2020-04-09T17:36:00Z">
        <w:r w:rsidRPr="00A534BF">
          <w:rPr>
            <w:rFonts w:eastAsiaTheme="majorEastAsia"/>
          </w:rPr>
          <w:delText>ELIGIBILITY FOR FUNDING</w:delText>
        </w:r>
        <w:bookmarkEnd w:id="248"/>
      </w:del>
    </w:p>
    <w:p w14:paraId="1AA0966C" w14:textId="77777777" w:rsidR="002122D0" w:rsidRPr="00A534BF" w:rsidRDefault="002122D0" w:rsidP="002122D0">
      <w:pPr>
        <w:rPr>
          <w:del w:id="250" w:author="Oaxaca, Jasmine@Waterboards" w:date="2020-04-09T17:36:00Z"/>
          <w:rFonts w:cs="Arial"/>
        </w:rPr>
      </w:pPr>
      <w:del w:id="251" w:author="Oaxaca, Jasmine@Waterboards" w:date="2020-04-09T17:36:00Z">
        <w:r w:rsidRPr="00A534BF">
          <w:rPr>
            <w:rFonts w:cs="Arial"/>
          </w:rPr>
          <w:delText xml:space="preserve">Eligible recipients include public agencies, nonprofit organizations, public utilities, mutual water companies, California Native American Tribes, administrators, and groundwater sustainability agencies. </w:delText>
        </w:r>
        <w:r w:rsidR="00CC581B">
          <w:rPr>
            <w:rFonts w:cs="Arial"/>
          </w:rPr>
          <w:delText xml:space="preserve"> </w:delText>
        </w:r>
        <w:r w:rsidRPr="00A534BF">
          <w:rPr>
            <w:rFonts w:cs="Arial"/>
          </w:rPr>
          <w:delText>Funding provided to a public utility that is regulated by the Public Utilities Commission or a mutual water company must have a clear and definite public purpose and benefit the customers of the water systems and not the investors or shareholders.</w:delText>
        </w:r>
      </w:del>
    </w:p>
    <w:p w14:paraId="1DB7808F" w14:textId="77777777" w:rsidR="002122D0" w:rsidRDefault="002122D0" w:rsidP="002122D0">
      <w:pPr>
        <w:rPr>
          <w:del w:id="252" w:author="Oaxaca, Jasmine@Waterboards" w:date="2020-04-09T17:36:00Z"/>
          <w:rFonts w:cs="Arial"/>
        </w:rPr>
      </w:pPr>
      <w:del w:id="253" w:author="Oaxaca, Jasmine@Waterboards" w:date="2020-04-09T17:36:00Z">
        <w:r w:rsidRPr="00A534BF">
          <w:rPr>
            <w:rFonts w:cs="Arial"/>
          </w:rPr>
          <w:delText>Projects funded with transfers from the Greenhouse Gas Reduction Fund must be for the purposes of facilitating reductions of greenhouse gas emissions in California or improving climate change resiliency and adaptation for GGRF Disadvantaged Communities, GGRF Low-income Communities, or GGRF Low-income Households.  (See Health &amp; Saf. Code, § 39719, subd. (b)(3)(B).</w:delText>
        </w:r>
      </w:del>
    </w:p>
    <w:p w14:paraId="19A51BCE" w14:textId="375B124A" w:rsidR="00B0697B" w:rsidRPr="007A1283" w:rsidRDefault="00B0697B" w:rsidP="006A43FD">
      <w:pPr>
        <w:pStyle w:val="Heading1"/>
        <w:rPr>
          <w:rFonts w:eastAsiaTheme="majorEastAsia"/>
        </w:rPr>
      </w:pPr>
      <w:bookmarkStart w:id="254" w:name="_Toc37345573"/>
      <w:r w:rsidRPr="007A1283">
        <w:rPr>
          <w:rFonts w:eastAsiaTheme="majorEastAsia"/>
        </w:rPr>
        <w:t>DEFINITIONS</w:t>
      </w:r>
      <w:bookmarkEnd w:id="236"/>
      <w:bookmarkEnd w:id="254"/>
      <w:proofErr w:type="spellEnd"/>
    </w:p>
    <w:p w14:paraId="6E28692D" w14:textId="77777777" w:rsidR="00B0697B" w:rsidRPr="007A1283" w:rsidRDefault="00B0697B" w:rsidP="00B0697B">
      <w:pPr>
        <w:rPr>
          <w:rFonts w:cs="Arial"/>
        </w:rPr>
      </w:pPr>
      <w:r w:rsidRPr="007A1283">
        <w:rPr>
          <w:rFonts w:cs="Arial"/>
        </w:rPr>
        <w:t xml:space="preserve">The Policy includes the following defined terms: </w:t>
      </w:r>
    </w:p>
    <w:p w14:paraId="1F57DE28" w14:textId="4C59BAC3" w:rsidR="00B0697B" w:rsidRPr="007A1283" w:rsidRDefault="00B0697B" w:rsidP="00B0697B">
      <w:pPr>
        <w:rPr>
          <w:rFonts w:cs="Arial"/>
        </w:rPr>
      </w:pPr>
      <w:r w:rsidRPr="007A1283">
        <w:rPr>
          <w:rFonts w:cs="Arial"/>
        </w:rPr>
        <w:t>“Adequate supply” means sufficient water to meet residents’ health and safety needs at all times</w:t>
      </w:r>
      <w:proofErr w:type="gramStart"/>
      <w:r w:rsidRPr="007A1283">
        <w:rPr>
          <w:rFonts w:cs="Arial"/>
        </w:rPr>
        <w:t>.</w:t>
      </w:r>
      <w:r w:rsidR="00AE6326" w:rsidRPr="007A1283">
        <w:rPr>
          <w:rFonts w:cs="Arial"/>
        </w:rPr>
        <w:t xml:space="preserve">  </w:t>
      </w:r>
      <w:proofErr w:type="gramEnd"/>
      <w:r w:rsidRPr="007A1283">
        <w:rPr>
          <w:rFonts w:cs="Arial"/>
        </w:rPr>
        <w:t xml:space="preserve">(Health &amp; </w:t>
      </w:r>
      <w:proofErr w:type="spellStart"/>
      <w:r w:rsidRPr="007A1283">
        <w:rPr>
          <w:rFonts w:cs="Arial"/>
        </w:rPr>
        <w:t>Saf</w:t>
      </w:r>
      <w:proofErr w:type="spellEnd"/>
      <w:r w:rsidRPr="007A1283">
        <w:rPr>
          <w:rFonts w:cs="Arial"/>
        </w:rPr>
        <w:t xml:space="preserve">. Code, § 116681, </w:t>
      </w:r>
      <w:proofErr w:type="spellStart"/>
      <w:r w:rsidRPr="007A1283">
        <w:rPr>
          <w:rFonts w:cs="Arial"/>
        </w:rPr>
        <w:t>subd</w:t>
      </w:r>
      <w:proofErr w:type="spellEnd"/>
      <w:r w:rsidRPr="007A1283">
        <w:rPr>
          <w:rFonts w:cs="Arial"/>
        </w:rPr>
        <w:t xml:space="preserve">. (a).)  </w:t>
      </w:r>
    </w:p>
    <w:p w14:paraId="08F27349" w14:textId="77777777" w:rsidR="00B0697B" w:rsidRPr="007A1283" w:rsidRDefault="00B0697B" w:rsidP="00B0697B">
      <w:pPr>
        <w:rPr>
          <w:rFonts w:cs="Arial"/>
        </w:rPr>
      </w:pPr>
      <w:r w:rsidRPr="007A1283">
        <w:rPr>
          <w:rFonts w:cs="Arial"/>
        </w:rPr>
        <w:t xml:space="preserve">“Administrator” means an individual, corporation, company, association, partnership, limited liability company, municipality, public utility, or other public body or institution whom the State Water Board has determined is competent to perform the administrative, technical, operational, legal, or managerial services required for purposes of Health and Safety Code section 116686, pursuant to the Administrator Policy Handbook adopted by the State Water Board.  (Health &amp; </w:t>
      </w:r>
      <w:proofErr w:type="spellStart"/>
      <w:r w:rsidRPr="007A1283">
        <w:rPr>
          <w:rFonts w:cs="Arial"/>
        </w:rPr>
        <w:t>Saf</w:t>
      </w:r>
      <w:proofErr w:type="spellEnd"/>
      <w:r w:rsidRPr="007A1283">
        <w:rPr>
          <w:rFonts w:cs="Arial"/>
        </w:rPr>
        <w:t xml:space="preserve">. Code, §§ 116275, </w:t>
      </w:r>
      <w:proofErr w:type="spellStart"/>
      <w:r w:rsidRPr="007A1283">
        <w:rPr>
          <w:rFonts w:cs="Arial"/>
        </w:rPr>
        <w:t>subd</w:t>
      </w:r>
      <w:proofErr w:type="spellEnd"/>
      <w:r w:rsidRPr="007A1283">
        <w:rPr>
          <w:rFonts w:cs="Arial"/>
        </w:rPr>
        <w:t xml:space="preserve">. (g), 116686, </w:t>
      </w:r>
      <w:proofErr w:type="spellStart"/>
      <w:r w:rsidRPr="007A1283">
        <w:rPr>
          <w:rFonts w:cs="Arial"/>
        </w:rPr>
        <w:t>subd</w:t>
      </w:r>
      <w:proofErr w:type="spellEnd"/>
      <w:r w:rsidRPr="007A1283">
        <w:rPr>
          <w:rFonts w:cs="Arial"/>
        </w:rPr>
        <w:t xml:space="preserve">. (m)(1).)  </w:t>
      </w:r>
    </w:p>
    <w:p w14:paraId="66037554" w14:textId="77777777" w:rsidR="002122D0" w:rsidRPr="00A534BF" w:rsidRDefault="002122D0" w:rsidP="002122D0">
      <w:pPr>
        <w:rPr>
          <w:del w:id="255" w:author="Oaxaca, Jasmine@Waterboards" w:date="2020-04-09T17:36:00Z"/>
          <w:rFonts w:cs="Arial"/>
        </w:rPr>
      </w:pPr>
      <w:del w:id="256" w:author="Oaxaca, Jasmine@Waterboards" w:date="2020-04-09T17:36:00Z">
        <w:r w:rsidRPr="00A534BF">
          <w:rPr>
            <w:rFonts w:cs="Arial"/>
          </w:rPr>
          <w:delText>“Affordability threshold” means a maximum level for rates and fees charged by water systems to supply, treat and distribute potable water that complies with federal and state drinking water standards to disadvantaged communities.</w:delText>
        </w:r>
        <w:r w:rsidR="00CC581B">
          <w:rPr>
            <w:rFonts w:cs="Arial"/>
          </w:rPr>
          <w:delText xml:space="preserve"> </w:delText>
        </w:r>
        <w:r w:rsidRPr="00A534BF">
          <w:rPr>
            <w:rFonts w:cs="Arial"/>
          </w:rPr>
          <w:delText xml:space="preserve"> The affordability threshold will be established by the State Water Board in the fund expenditure plan.</w:delText>
        </w:r>
      </w:del>
    </w:p>
    <w:p w14:paraId="46B1B0A5" w14:textId="7ED95AA7" w:rsidR="00B0697B" w:rsidRPr="007A1283" w:rsidRDefault="00B0697B" w:rsidP="00B0697B">
      <w:pPr>
        <w:rPr>
          <w:rFonts w:cs="Arial"/>
        </w:rPr>
      </w:pPr>
      <w:r w:rsidRPr="007A1283">
        <w:rPr>
          <w:rFonts w:cs="Arial"/>
        </w:rPr>
        <w:t xml:space="preserve">“California Native American Tribe” means federally recognized California Native American </w:t>
      </w:r>
      <w:del w:id="257" w:author="Oaxaca, Jasmine@Waterboards" w:date="2020-04-09T17:36:00Z">
        <w:r w:rsidR="002122D0" w:rsidRPr="00A534BF">
          <w:rPr>
            <w:rFonts w:cs="Arial"/>
          </w:rPr>
          <w:delText>tribes</w:delText>
        </w:r>
      </w:del>
      <w:ins w:id="258" w:author="Oaxaca, Jasmine@Waterboards" w:date="2020-04-09T17:36:00Z">
        <w:r w:rsidR="00695333" w:rsidRPr="007A1283">
          <w:rPr>
            <w:rFonts w:cs="Arial"/>
          </w:rPr>
          <w:t>T</w:t>
        </w:r>
        <w:r w:rsidRPr="007A1283">
          <w:rPr>
            <w:rFonts w:cs="Arial"/>
          </w:rPr>
          <w:t>ribes</w:t>
        </w:r>
      </w:ins>
      <w:r w:rsidRPr="007A1283">
        <w:rPr>
          <w:rFonts w:cs="Arial"/>
        </w:rPr>
        <w:t xml:space="preserve">, and </w:t>
      </w:r>
      <w:del w:id="259" w:author="Oaxaca, Jasmine@Waterboards" w:date="2020-04-09T17:36:00Z">
        <w:r w:rsidR="002122D0" w:rsidRPr="00A534BF">
          <w:rPr>
            <w:rFonts w:cs="Arial"/>
          </w:rPr>
          <w:delText>nonfederally</w:delText>
        </w:r>
      </w:del>
      <w:ins w:id="260" w:author="Oaxaca, Jasmine@Waterboards" w:date="2020-04-09T17:36:00Z">
        <w:r w:rsidRPr="007A1283">
          <w:rPr>
            <w:rFonts w:cs="Arial"/>
          </w:rPr>
          <w:t>non</w:t>
        </w:r>
        <w:r w:rsidR="00695333" w:rsidRPr="007A1283">
          <w:rPr>
            <w:rFonts w:cs="Arial"/>
          </w:rPr>
          <w:t>-</w:t>
        </w:r>
        <w:r w:rsidRPr="007A1283">
          <w:rPr>
            <w:rFonts w:cs="Arial"/>
          </w:rPr>
          <w:t>federally</w:t>
        </w:r>
      </w:ins>
      <w:r w:rsidRPr="007A1283">
        <w:rPr>
          <w:rFonts w:cs="Arial"/>
        </w:rPr>
        <w:t xml:space="preserve"> recognized Native American </w:t>
      </w:r>
      <w:del w:id="261" w:author="Oaxaca, Jasmine@Waterboards" w:date="2020-04-09T17:36:00Z">
        <w:r w:rsidR="002122D0" w:rsidRPr="00A534BF">
          <w:rPr>
            <w:rFonts w:cs="Arial"/>
          </w:rPr>
          <w:delText>tribes</w:delText>
        </w:r>
      </w:del>
      <w:ins w:id="262" w:author="Oaxaca, Jasmine@Waterboards" w:date="2020-04-09T17:36:00Z">
        <w:r w:rsidR="00695333" w:rsidRPr="007A1283">
          <w:rPr>
            <w:rFonts w:cs="Arial"/>
          </w:rPr>
          <w:t>T</w:t>
        </w:r>
        <w:r w:rsidRPr="007A1283">
          <w:rPr>
            <w:rFonts w:cs="Arial"/>
          </w:rPr>
          <w:t>ribes</w:t>
        </w:r>
      </w:ins>
      <w:r w:rsidRPr="007A1283">
        <w:rPr>
          <w:rFonts w:cs="Arial"/>
        </w:rPr>
        <w:t xml:space="preserve"> on the contact list maintained by the Native American Heritage Commission for the purposes of Chapter 905 of the Statutes of 2004.  (</w:t>
      </w:r>
      <w:del w:id="263" w:author="Oaxaca, Jasmine@Waterboards" w:date="2020-04-09T17:36:00Z">
        <w:r w:rsidR="002122D0" w:rsidRPr="00A534BF">
          <w:rPr>
            <w:rFonts w:cs="Arial"/>
          </w:rPr>
          <w:delText xml:space="preserve">See </w:delText>
        </w:r>
      </w:del>
      <w:r w:rsidRPr="007A1283">
        <w:rPr>
          <w:rFonts w:cs="Arial"/>
        </w:rPr>
        <w:t xml:space="preserve">Health &amp; </w:t>
      </w:r>
      <w:proofErr w:type="spellStart"/>
      <w:r w:rsidRPr="007A1283">
        <w:rPr>
          <w:rFonts w:cs="Arial"/>
        </w:rPr>
        <w:t>Saf</w:t>
      </w:r>
      <w:proofErr w:type="spellEnd"/>
      <w:r w:rsidRPr="007A1283">
        <w:rPr>
          <w:rFonts w:cs="Arial"/>
        </w:rPr>
        <w:t xml:space="preserve">. Code, § 116766, </w:t>
      </w:r>
      <w:proofErr w:type="spellStart"/>
      <w:r w:rsidRPr="007A1283">
        <w:rPr>
          <w:rFonts w:cs="Arial"/>
        </w:rPr>
        <w:t>subd</w:t>
      </w:r>
      <w:proofErr w:type="spellEnd"/>
      <w:r w:rsidRPr="007A1283">
        <w:rPr>
          <w:rFonts w:cs="Arial"/>
        </w:rPr>
        <w:t>. (c)(1).)</w:t>
      </w:r>
      <w:ins w:id="264" w:author="Oaxaca, Jasmine@Waterboards" w:date="2020-04-09T17:36:00Z">
        <w:r w:rsidR="00161F9A" w:rsidRPr="007A1283">
          <w:rPr>
            <w:rFonts w:cs="Arial"/>
          </w:rPr>
          <w:t xml:space="preserve"> Drinking water systems for federally recognized tribes fall under the regulatory jurisdiction of the United States Environmental Protection Agency (USEPA), while non</w:t>
        </w:r>
        <w:r w:rsidR="00161F9A" w:rsidRPr="007A1283">
          <w:rPr>
            <w:rFonts w:cs="Arial"/>
          </w:rPr>
          <w:noBreakHyphen/>
          <w:t>federally recognized tribes are currently under the jurisdiction of the State Water Board</w:t>
        </w:r>
        <w:proofErr w:type="gramStart"/>
        <w:r w:rsidR="00161F9A" w:rsidRPr="007A1283">
          <w:rPr>
            <w:rFonts w:cs="Arial"/>
          </w:rPr>
          <w:t>.</w:t>
        </w:r>
      </w:ins>
      <w:r w:rsidRPr="007A1283">
        <w:rPr>
          <w:rFonts w:cs="Arial"/>
        </w:rPr>
        <w:t xml:space="preserve">  </w:t>
      </w:r>
      <w:proofErr w:type="gramEnd"/>
    </w:p>
    <w:p w14:paraId="29D28D73" w14:textId="77777777" w:rsidR="00B0697B" w:rsidRPr="007A1283" w:rsidRDefault="00B0697B" w:rsidP="00B0697B">
      <w:pPr>
        <w:rPr>
          <w:rFonts w:cs="Arial"/>
        </w:rPr>
      </w:pPr>
      <w:r w:rsidRPr="007A1283">
        <w:rPr>
          <w:rFonts w:cs="Arial"/>
        </w:rPr>
        <w:t>“Community water system” or “CWS” means a PWS that serves at least 15 service connections used by yearlong residents or regularly serves at least 25 yearlong residents of the area served by the system</w:t>
      </w:r>
      <w:proofErr w:type="gramStart"/>
      <w:r w:rsidRPr="007A1283">
        <w:rPr>
          <w:rFonts w:cs="Arial"/>
        </w:rPr>
        <w:t xml:space="preserve">.  </w:t>
      </w:r>
      <w:proofErr w:type="gramEnd"/>
      <w:r w:rsidRPr="007A1283">
        <w:rPr>
          <w:rFonts w:cs="Arial"/>
        </w:rPr>
        <w:t xml:space="preserve">(Health &amp; </w:t>
      </w:r>
      <w:proofErr w:type="spellStart"/>
      <w:r w:rsidRPr="007A1283">
        <w:rPr>
          <w:rFonts w:cs="Arial"/>
        </w:rPr>
        <w:t>Saf</w:t>
      </w:r>
      <w:proofErr w:type="spellEnd"/>
      <w:r w:rsidRPr="007A1283">
        <w:rPr>
          <w:rFonts w:cs="Arial"/>
        </w:rPr>
        <w:t xml:space="preserve">. Code, § 116275, </w:t>
      </w:r>
      <w:proofErr w:type="spellStart"/>
      <w:r w:rsidRPr="007A1283">
        <w:rPr>
          <w:rFonts w:cs="Arial"/>
        </w:rPr>
        <w:t>subd</w:t>
      </w:r>
      <w:proofErr w:type="spellEnd"/>
      <w:r w:rsidRPr="007A1283">
        <w:rPr>
          <w:rFonts w:cs="Arial"/>
        </w:rPr>
        <w:t>. (</w:t>
      </w:r>
      <w:proofErr w:type="spellStart"/>
      <w:r w:rsidRPr="007A1283">
        <w:rPr>
          <w:rFonts w:cs="Arial"/>
        </w:rPr>
        <w:t>i</w:t>
      </w:r>
      <w:proofErr w:type="spellEnd"/>
      <w:r w:rsidRPr="007A1283">
        <w:rPr>
          <w:rFonts w:cs="Arial"/>
        </w:rPr>
        <w:t xml:space="preserve">).)  </w:t>
      </w:r>
    </w:p>
    <w:p w14:paraId="0D8930A6" w14:textId="77777777" w:rsidR="00B0697B" w:rsidRPr="007A1283" w:rsidRDefault="00B0697B" w:rsidP="00B0697B">
      <w:pPr>
        <w:rPr>
          <w:rFonts w:cs="Arial"/>
        </w:rPr>
      </w:pPr>
      <w:r w:rsidRPr="007A1283">
        <w:rPr>
          <w:rFonts w:cs="Arial"/>
        </w:rPr>
        <w:t>“Consistently fails” means a failure to provide an adequate supply of safe drinking water</w:t>
      </w:r>
      <w:proofErr w:type="gramStart"/>
      <w:r w:rsidRPr="007A1283">
        <w:rPr>
          <w:rFonts w:cs="Arial"/>
        </w:rPr>
        <w:t xml:space="preserve">.  </w:t>
      </w:r>
      <w:proofErr w:type="gramEnd"/>
      <w:r w:rsidRPr="007A1283">
        <w:rPr>
          <w:rFonts w:cs="Arial"/>
        </w:rPr>
        <w:t xml:space="preserve">(Health &amp; </w:t>
      </w:r>
      <w:proofErr w:type="spellStart"/>
      <w:r w:rsidRPr="007A1283">
        <w:rPr>
          <w:rFonts w:cs="Arial"/>
        </w:rPr>
        <w:t>Saf</w:t>
      </w:r>
      <w:proofErr w:type="spellEnd"/>
      <w:r w:rsidRPr="007A1283">
        <w:rPr>
          <w:rFonts w:cs="Arial"/>
        </w:rPr>
        <w:t xml:space="preserve">. Code, § 116681, </w:t>
      </w:r>
      <w:proofErr w:type="spellStart"/>
      <w:r w:rsidRPr="007A1283">
        <w:rPr>
          <w:rFonts w:cs="Arial"/>
        </w:rPr>
        <w:t>subd</w:t>
      </w:r>
      <w:proofErr w:type="spellEnd"/>
      <w:r w:rsidRPr="007A1283">
        <w:rPr>
          <w:rFonts w:cs="Arial"/>
        </w:rPr>
        <w:t xml:space="preserve">. (c).) </w:t>
      </w:r>
    </w:p>
    <w:p w14:paraId="631C08CC" w14:textId="7377A6F6" w:rsidR="00B0697B" w:rsidRPr="007A1283" w:rsidRDefault="00B0697B" w:rsidP="00B0697B">
      <w:pPr>
        <w:rPr>
          <w:rFonts w:cs="Arial"/>
        </w:rPr>
      </w:pPr>
      <w:r w:rsidRPr="007A1283">
        <w:rPr>
          <w:rFonts w:cs="Arial"/>
        </w:rPr>
        <w:t>“Consolidation” means joining two or more public water systems, state small water systems, or affected residences into a single public water system, either physically or managerially</w:t>
      </w:r>
      <w:proofErr w:type="gramStart"/>
      <w:r w:rsidRPr="007A1283">
        <w:rPr>
          <w:rFonts w:cs="Arial"/>
        </w:rPr>
        <w:t xml:space="preserve">.  </w:t>
      </w:r>
      <w:proofErr w:type="gramEnd"/>
      <w:r w:rsidRPr="007A1283">
        <w:rPr>
          <w:rFonts w:cs="Arial"/>
        </w:rPr>
        <w:t>(</w:t>
      </w:r>
      <w:del w:id="265" w:author="Oaxaca, Jasmine@Waterboards" w:date="2020-04-09T17:36:00Z">
        <w:r w:rsidR="002122D0" w:rsidRPr="00A534BF">
          <w:rPr>
            <w:rFonts w:cs="Arial"/>
          </w:rPr>
          <w:delText xml:space="preserve">See </w:delText>
        </w:r>
      </w:del>
      <w:r w:rsidRPr="007A1283">
        <w:rPr>
          <w:rFonts w:cs="Arial"/>
        </w:rPr>
        <w:t xml:space="preserve">Health &amp; </w:t>
      </w:r>
      <w:proofErr w:type="spellStart"/>
      <w:r w:rsidRPr="007A1283">
        <w:rPr>
          <w:rFonts w:cs="Arial"/>
        </w:rPr>
        <w:t>Saf</w:t>
      </w:r>
      <w:proofErr w:type="spellEnd"/>
      <w:r w:rsidRPr="007A1283">
        <w:rPr>
          <w:rFonts w:cs="Arial"/>
        </w:rPr>
        <w:t xml:space="preserve">. Code, § 116681, </w:t>
      </w:r>
      <w:proofErr w:type="spellStart"/>
      <w:r w:rsidRPr="007A1283">
        <w:rPr>
          <w:rFonts w:cs="Arial"/>
        </w:rPr>
        <w:t>subd</w:t>
      </w:r>
      <w:proofErr w:type="spellEnd"/>
      <w:r w:rsidRPr="007A1283">
        <w:rPr>
          <w:rFonts w:cs="Arial"/>
        </w:rPr>
        <w:t>. (e).)</w:t>
      </w:r>
    </w:p>
    <w:p w14:paraId="458A78AA" w14:textId="77777777" w:rsidR="00B0697B" w:rsidRPr="007A1283" w:rsidRDefault="00B0697B" w:rsidP="00B0697B">
      <w:pPr>
        <w:rPr>
          <w:rFonts w:cs="Arial"/>
        </w:rPr>
      </w:pPr>
      <w:r w:rsidRPr="007A1283">
        <w:rPr>
          <w:rFonts w:cs="Arial"/>
        </w:rPr>
        <w:t xml:space="preserve">“Contaminant” means any physical, chemical, biological, or radiological substance or matter in water. (Health &amp; </w:t>
      </w:r>
      <w:proofErr w:type="spellStart"/>
      <w:r w:rsidRPr="007A1283">
        <w:rPr>
          <w:rFonts w:cs="Arial"/>
        </w:rPr>
        <w:t>Saf</w:t>
      </w:r>
      <w:proofErr w:type="spellEnd"/>
      <w:r w:rsidRPr="007A1283">
        <w:rPr>
          <w:rFonts w:cs="Arial"/>
        </w:rPr>
        <w:t xml:space="preserve">. Code, § 116275, </w:t>
      </w:r>
      <w:proofErr w:type="spellStart"/>
      <w:r w:rsidRPr="007A1283">
        <w:rPr>
          <w:rFonts w:cs="Arial"/>
        </w:rPr>
        <w:t>subd</w:t>
      </w:r>
      <w:proofErr w:type="spellEnd"/>
      <w:r w:rsidRPr="007A1283">
        <w:rPr>
          <w:rFonts w:cs="Arial"/>
        </w:rPr>
        <w:t>. (a).)</w:t>
      </w:r>
    </w:p>
    <w:p w14:paraId="6C43E394" w14:textId="77777777" w:rsidR="00B0697B" w:rsidRPr="007A1283" w:rsidRDefault="00B0697B" w:rsidP="00B0697B">
      <w:pPr>
        <w:rPr>
          <w:rFonts w:cs="Arial"/>
        </w:rPr>
      </w:pPr>
      <w:r w:rsidRPr="007A1283">
        <w:rPr>
          <w:rFonts w:cs="Arial"/>
        </w:rPr>
        <w:t>“Cost-effective” means achieving a sustainable result at the most reasonable cost.</w:t>
      </w:r>
    </w:p>
    <w:p w14:paraId="037E8C19" w14:textId="504D1397" w:rsidR="00B0697B" w:rsidRPr="007A1283" w:rsidRDefault="00B0697B" w:rsidP="00B0697B">
      <w:pPr>
        <w:rPr>
          <w:rFonts w:cs="Arial"/>
        </w:rPr>
      </w:pPr>
      <w:r w:rsidRPr="007A1283">
        <w:rPr>
          <w:rFonts w:cs="Arial"/>
        </w:rPr>
        <w:t xml:space="preserve">“Designated water system” means a public water system or state small water system that has been ordered to consolidate pursuant to Health and Safety Code </w:t>
      </w:r>
      <w:del w:id="266" w:author="Oaxaca, Jasmine@Waterboards" w:date="2020-04-09T17:36:00Z">
        <w:r w:rsidR="002122D0" w:rsidRPr="00A534BF">
          <w:rPr>
            <w:rFonts w:cs="Arial"/>
          </w:rPr>
          <w:delText>Section</w:delText>
        </w:r>
      </w:del>
      <w:ins w:id="267" w:author="Oaxaca, Jasmine@Waterboards" w:date="2020-04-09T17:36:00Z">
        <w:r w:rsidR="003575FE" w:rsidRPr="007A1283">
          <w:rPr>
            <w:rFonts w:cs="Arial"/>
          </w:rPr>
          <w:t>s</w:t>
        </w:r>
        <w:r w:rsidRPr="007A1283">
          <w:rPr>
            <w:rFonts w:cs="Arial"/>
          </w:rPr>
          <w:t>ection</w:t>
        </w:r>
      </w:ins>
      <w:r w:rsidRPr="007A1283">
        <w:rPr>
          <w:rFonts w:cs="Arial"/>
        </w:rPr>
        <w:t xml:space="preserve"> 116682 or that serves a disadvantaged community, and that the State Water Board finds consistently fails to provide an adequate supply of affordable, safe drinking water.  (Health &amp; </w:t>
      </w:r>
      <w:proofErr w:type="spellStart"/>
      <w:r w:rsidRPr="007A1283">
        <w:rPr>
          <w:rFonts w:cs="Arial"/>
        </w:rPr>
        <w:t>Saf</w:t>
      </w:r>
      <w:proofErr w:type="spellEnd"/>
      <w:r w:rsidRPr="007A1283">
        <w:rPr>
          <w:rFonts w:cs="Arial"/>
        </w:rPr>
        <w:t xml:space="preserve">. Code, § 116686, </w:t>
      </w:r>
      <w:proofErr w:type="spellStart"/>
      <w:r w:rsidRPr="007A1283">
        <w:rPr>
          <w:rFonts w:cs="Arial"/>
        </w:rPr>
        <w:t>subd</w:t>
      </w:r>
      <w:proofErr w:type="spellEnd"/>
      <w:r w:rsidRPr="007A1283">
        <w:rPr>
          <w:rFonts w:cs="Arial"/>
        </w:rPr>
        <w:t>. (m)(2).)</w:t>
      </w:r>
    </w:p>
    <w:p w14:paraId="3DE7076C" w14:textId="2FB66A25" w:rsidR="00F1029F" w:rsidRPr="007A1283" w:rsidRDefault="00B0697B" w:rsidP="00F1029F">
      <w:pPr>
        <w:rPr>
          <w:rFonts w:cs="Arial"/>
        </w:rPr>
      </w:pPr>
      <w:r w:rsidRPr="007A1283">
        <w:rPr>
          <w:rFonts w:cs="Arial"/>
        </w:rPr>
        <w:t>“Disadvantaged community” or “DAC” means the entire service area of a community water system, or a community therein, in which the median household income is less than 80 percent of the statewide annual median household income level</w:t>
      </w:r>
      <w:proofErr w:type="gramStart"/>
      <w:r w:rsidRPr="007A1283">
        <w:rPr>
          <w:rFonts w:cs="Arial"/>
        </w:rPr>
        <w:t xml:space="preserve">.  </w:t>
      </w:r>
      <w:proofErr w:type="gramEnd"/>
      <w:r w:rsidRPr="007A1283">
        <w:rPr>
          <w:rFonts w:cs="Arial"/>
        </w:rPr>
        <w:t xml:space="preserve">(Health &amp; </w:t>
      </w:r>
      <w:proofErr w:type="spellStart"/>
      <w:r w:rsidRPr="007A1283">
        <w:rPr>
          <w:rFonts w:cs="Arial"/>
        </w:rPr>
        <w:t>Saf</w:t>
      </w:r>
      <w:proofErr w:type="spellEnd"/>
      <w:r w:rsidRPr="007A1283">
        <w:rPr>
          <w:rFonts w:cs="Arial"/>
        </w:rPr>
        <w:t xml:space="preserve">. Code, § 116275, </w:t>
      </w:r>
      <w:proofErr w:type="spellStart"/>
      <w:r w:rsidRPr="007A1283">
        <w:rPr>
          <w:rFonts w:cs="Arial"/>
        </w:rPr>
        <w:t>subd</w:t>
      </w:r>
      <w:proofErr w:type="spellEnd"/>
      <w:r w:rsidRPr="007A1283">
        <w:rPr>
          <w:rFonts w:cs="Arial"/>
        </w:rPr>
        <w:t>. (aa).)</w:t>
      </w:r>
      <w:ins w:id="268" w:author="Oaxaca, Jasmine@Waterboards" w:date="2020-04-09T17:36:00Z">
        <w:r w:rsidR="00F1029F" w:rsidRPr="007A1283">
          <w:rPr>
            <w:rFonts w:cs="Arial"/>
          </w:rPr>
          <w:t xml:space="preserve">  See separate definition of ‘GGRF Disadvantaged Community’.</w:t>
        </w:r>
      </w:ins>
    </w:p>
    <w:p w14:paraId="7DC8B7C2" w14:textId="77777777" w:rsidR="00B0697B" w:rsidRPr="007A1283" w:rsidRDefault="00B0697B" w:rsidP="00B0697B">
      <w:pPr>
        <w:rPr>
          <w:rFonts w:cs="Arial"/>
        </w:rPr>
      </w:pPr>
      <w:r w:rsidRPr="007A1283">
        <w:rPr>
          <w:rFonts w:cs="Arial"/>
        </w:rPr>
        <w:t>“Domestic well” means a groundwater well used to supply water for the domestic needs of an individual residence or a water system that is not a public water system and that has no more than four service connections</w:t>
      </w:r>
      <w:proofErr w:type="gramStart"/>
      <w:r w:rsidRPr="007A1283">
        <w:rPr>
          <w:rFonts w:cs="Arial"/>
        </w:rPr>
        <w:t xml:space="preserve">.  </w:t>
      </w:r>
      <w:proofErr w:type="gramEnd"/>
      <w:r w:rsidRPr="007A1283">
        <w:rPr>
          <w:rFonts w:cs="Arial"/>
        </w:rPr>
        <w:t xml:space="preserve">(Health &amp; </w:t>
      </w:r>
      <w:proofErr w:type="spellStart"/>
      <w:r w:rsidRPr="007A1283">
        <w:rPr>
          <w:rFonts w:cs="Arial"/>
        </w:rPr>
        <w:t>Saf</w:t>
      </w:r>
      <w:proofErr w:type="spellEnd"/>
      <w:r w:rsidRPr="007A1283">
        <w:rPr>
          <w:rFonts w:cs="Arial"/>
        </w:rPr>
        <w:t xml:space="preserve">. Code, § 116681, </w:t>
      </w:r>
      <w:proofErr w:type="spellStart"/>
      <w:r w:rsidRPr="007A1283">
        <w:rPr>
          <w:rFonts w:cs="Arial"/>
        </w:rPr>
        <w:t>subd</w:t>
      </w:r>
      <w:proofErr w:type="spellEnd"/>
      <w:r w:rsidRPr="007A1283">
        <w:rPr>
          <w:rFonts w:cs="Arial"/>
        </w:rPr>
        <w:t>. (g).)</w:t>
      </w:r>
    </w:p>
    <w:p w14:paraId="183E9B05" w14:textId="19660EC3" w:rsidR="00B0697B" w:rsidRPr="007A1283" w:rsidRDefault="00B0697B" w:rsidP="00B0697B">
      <w:pPr>
        <w:rPr>
          <w:rFonts w:cs="Arial"/>
        </w:rPr>
      </w:pPr>
      <w:r w:rsidRPr="007A1283">
        <w:rPr>
          <w:rFonts w:cs="Arial"/>
        </w:rPr>
        <w:t>“Executive Director” means the Executive Director of the State Water Board.</w:t>
      </w:r>
    </w:p>
    <w:p w14:paraId="34CDC6F0" w14:textId="37F57B2C" w:rsidR="00B0697B" w:rsidRPr="007A1283" w:rsidRDefault="00B0697B" w:rsidP="00B0697B">
      <w:pPr>
        <w:rPr>
          <w:rFonts w:cs="Arial"/>
        </w:rPr>
      </w:pPr>
      <w:r w:rsidRPr="007A1283">
        <w:rPr>
          <w:rFonts w:cs="Arial"/>
        </w:rPr>
        <w:t xml:space="preserve">“Fund” means the Safe and Affordable Drinking Water Fund established pursuant to </w:t>
      </w:r>
      <w:del w:id="269" w:author="Oaxaca, Jasmine@Waterboards" w:date="2020-04-09T17:36:00Z">
        <w:r w:rsidR="002122D0" w:rsidRPr="00A534BF">
          <w:rPr>
            <w:rFonts w:cs="Arial"/>
          </w:rPr>
          <w:delText xml:space="preserve">section 116766 of the </w:delText>
        </w:r>
      </w:del>
      <w:r w:rsidR="00AE6326" w:rsidRPr="007A1283">
        <w:rPr>
          <w:rFonts w:cs="Arial"/>
        </w:rPr>
        <w:t>Health and Safety Code</w:t>
      </w:r>
      <w:ins w:id="270" w:author="Oaxaca, Jasmine@Waterboards" w:date="2020-04-09T17:36:00Z">
        <w:r w:rsidR="00AE6326" w:rsidRPr="007A1283">
          <w:rPr>
            <w:rFonts w:cs="Arial"/>
          </w:rPr>
          <w:t xml:space="preserve"> </w:t>
        </w:r>
        <w:r w:rsidR="00DA2F37" w:rsidRPr="007A1283">
          <w:rPr>
            <w:rFonts w:cs="Arial"/>
          </w:rPr>
          <w:t>s</w:t>
        </w:r>
        <w:r w:rsidRPr="007A1283">
          <w:rPr>
            <w:rFonts w:cs="Arial"/>
          </w:rPr>
          <w:t>ection 116766</w:t>
        </w:r>
      </w:ins>
      <w:r w:rsidRPr="007A1283">
        <w:rPr>
          <w:rFonts w:cs="Arial"/>
        </w:rPr>
        <w:t xml:space="preserve">. </w:t>
      </w:r>
    </w:p>
    <w:p w14:paraId="5555C0E6" w14:textId="5F830F5D" w:rsidR="00B0697B" w:rsidRPr="007A1283" w:rsidRDefault="00B0697B" w:rsidP="00B0697B">
      <w:pPr>
        <w:rPr>
          <w:rFonts w:cs="Arial"/>
        </w:rPr>
      </w:pPr>
      <w:r w:rsidRPr="007A1283">
        <w:rPr>
          <w:rFonts w:cs="Arial"/>
        </w:rPr>
        <w:t xml:space="preserve">“Fund </w:t>
      </w:r>
      <w:del w:id="271" w:author="Oaxaca, Jasmine@Waterboards" w:date="2020-04-09T17:36:00Z">
        <w:r w:rsidR="002122D0" w:rsidRPr="00A534BF">
          <w:rPr>
            <w:rFonts w:cs="Arial"/>
          </w:rPr>
          <w:delText>expenditure plan</w:delText>
        </w:r>
      </w:del>
      <w:ins w:id="272" w:author="Oaxaca, Jasmine@Waterboards" w:date="2020-04-09T17:36:00Z">
        <w:r w:rsidR="00BD422E" w:rsidRPr="007A1283">
          <w:rPr>
            <w:rFonts w:cs="Arial"/>
          </w:rPr>
          <w:t>E</w:t>
        </w:r>
        <w:r w:rsidRPr="007A1283">
          <w:rPr>
            <w:rFonts w:cs="Arial"/>
          </w:rPr>
          <w:t xml:space="preserve">xpenditure </w:t>
        </w:r>
        <w:r w:rsidR="00BD422E" w:rsidRPr="007A1283">
          <w:rPr>
            <w:rFonts w:cs="Arial"/>
          </w:rPr>
          <w:t>P</w:t>
        </w:r>
        <w:r w:rsidRPr="007A1283">
          <w:rPr>
            <w:rFonts w:cs="Arial"/>
          </w:rPr>
          <w:t>lan</w:t>
        </w:r>
      </w:ins>
      <w:r w:rsidRPr="007A1283">
        <w:rPr>
          <w:rFonts w:cs="Arial"/>
        </w:rPr>
        <w:t xml:space="preserve">” means the plan that the State Water Board develops pursuant to Health and Safety Code </w:t>
      </w:r>
      <w:r w:rsidR="00DA2F37" w:rsidRPr="007A1283">
        <w:rPr>
          <w:rFonts w:cs="Arial"/>
        </w:rPr>
        <w:t>s</w:t>
      </w:r>
      <w:r w:rsidRPr="007A1283">
        <w:rPr>
          <w:rFonts w:cs="Arial"/>
        </w:rPr>
        <w:t xml:space="preserve">ection 116768 et </w:t>
      </w:r>
      <w:proofErr w:type="gramStart"/>
      <w:r w:rsidRPr="007A1283">
        <w:rPr>
          <w:rFonts w:cs="Arial"/>
        </w:rPr>
        <w:t xml:space="preserve">seq.  </w:t>
      </w:r>
      <w:proofErr w:type="gramEnd"/>
    </w:p>
    <w:p w14:paraId="55D61DFB" w14:textId="41F14E75" w:rsidR="00B0697B" w:rsidRPr="007A1283" w:rsidRDefault="00B0697B" w:rsidP="00B0697B">
      <w:pPr>
        <w:rPr>
          <w:rFonts w:cs="Arial"/>
        </w:rPr>
      </w:pPr>
      <w:r w:rsidRPr="007A1283">
        <w:rPr>
          <w:rFonts w:cs="Arial"/>
        </w:rPr>
        <w:t xml:space="preserve">“Greenhouse Gas Reduction Fund” has the same meaning as in </w:t>
      </w:r>
      <w:del w:id="273" w:author="Oaxaca, Jasmine@Waterboards" w:date="2020-04-09T17:36:00Z">
        <w:r w:rsidR="002122D0" w:rsidRPr="00A534BF">
          <w:rPr>
            <w:rFonts w:cs="Arial"/>
          </w:rPr>
          <w:delText xml:space="preserve">Section 39710 of the </w:delText>
        </w:r>
      </w:del>
      <w:r w:rsidR="00AE6326" w:rsidRPr="007A1283">
        <w:rPr>
          <w:rFonts w:cs="Arial"/>
        </w:rPr>
        <w:t>Health and Safety Code</w:t>
      </w:r>
      <w:ins w:id="274" w:author="Oaxaca, Jasmine@Waterboards" w:date="2020-04-09T17:36:00Z">
        <w:r w:rsidR="00AE6326" w:rsidRPr="007A1283">
          <w:rPr>
            <w:rFonts w:cs="Arial"/>
          </w:rPr>
          <w:t xml:space="preserve"> </w:t>
        </w:r>
        <w:r w:rsidR="00DA2F37" w:rsidRPr="007A1283">
          <w:rPr>
            <w:rFonts w:cs="Arial"/>
          </w:rPr>
          <w:t>s</w:t>
        </w:r>
        <w:r w:rsidRPr="007A1283">
          <w:rPr>
            <w:rFonts w:cs="Arial"/>
          </w:rPr>
          <w:t>ection 39710</w:t>
        </w:r>
      </w:ins>
      <w:proofErr w:type="gramStart"/>
      <w:r w:rsidRPr="007A1283">
        <w:rPr>
          <w:rFonts w:cs="Arial"/>
        </w:rPr>
        <w:t xml:space="preserve">.  </w:t>
      </w:r>
      <w:proofErr w:type="gramEnd"/>
    </w:p>
    <w:p w14:paraId="12490BA4" w14:textId="7086F034" w:rsidR="00B0697B" w:rsidRPr="007A1283" w:rsidRDefault="00B0697B" w:rsidP="002C63D1">
      <w:pPr>
        <w:rPr>
          <w:rFonts w:cs="Arial"/>
        </w:rPr>
      </w:pPr>
      <w:r w:rsidRPr="007A1283">
        <w:rPr>
          <w:rFonts w:cs="Arial"/>
        </w:rPr>
        <w:t xml:space="preserve">“GGRF Disadvantaged Community” or “GGRF DAC” means a disadvantaged community identified by the California Environmental Protection Agency pursuant to Health and Safety Code </w:t>
      </w:r>
      <w:r w:rsidR="004D611E" w:rsidRPr="007A1283">
        <w:rPr>
          <w:rFonts w:cs="Arial"/>
        </w:rPr>
        <w:t>s</w:t>
      </w:r>
      <w:r w:rsidRPr="007A1283">
        <w:rPr>
          <w:rFonts w:cs="Arial"/>
        </w:rPr>
        <w:t>ection 39711</w:t>
      </w:r>
      <w:ins w:id="275" w:author="Oaxaca, Jasmine@Waterboards" w:date="2020-04-09T17:36:00Z">
        <w:r w:rsidR="002C63D1" w:rsidRPr="007A1283">
          <w:rPr>
            <w:rFonts w:cs="Arial"/>
          </w:rPr>
          <w:t>, i.e., communities may include, but are not limited to, either of the following: (1) areas disproportionately affected by environmental pollution and other hazards that can lead to negative public health effects, exposure, or environmental degradation, or (2) areas with concentrations of people that are of low income, high unemployment, low levels of homeownership, high rent burden, sensitive populations, or low levels of educational attainment</w:t>
        </w:r>
      </w:ins>
      <w:r w:rsidRPr="007A1283">
        <w:rPr>
          <w:rFonts w:cs="Arial"/>
        </w:rPr>
        <w:t xml:space="preserve">.  </w:t>
      </w:r>
    </w:p>
    <w:p w14:paraId="67E60473" w14:textId="7B1A8D6F" w:rsidR="003555F0" w:rsidRPr="007A1283" w:rsidRDefault="003555F0" w:rsidP="00B0697B">
      <w:pPr>
        <w:rPr>
          <w:ins w:id="276" w:author="Oaxaca, Jasmine@Waterboards" w:date="2020-04-09T17:36:00Z"/>
          <w:rFonts w:cs="Arial"/>
        </w:rPr>
      </w:pPr>
      <w:ins w:id="277" w:author="Oaxaca, Jasmine@Waterboards" w:date="2020-04-09T17:36:00Z">
        <w:r w:rsidRPr="007A1283">
          <w:t xml:space="preserve">“GGRF Funding Guidelines” </w:t>
        </w:r>
        <w:r w:rsidR="00DA2F37" w:rsidRPr="007A1283">
          <w:t>means</w:t>
        </w:r>
        <w:r w:rsidRPr="007A1283">
          <w:t xml:space="preserve"> the August 2018 Funding Guidelines for Agencies that Administer California Climate Investments.</w:t>
        </w:r>
      </w:ins>
    </w:p>
    <w:p w14:paraId="175043CF" w14:textId="16D5B87B" w:rsidR="00B0697B" w:rsidRPr="007A1283" w:rsidRDefault="00B0697B" w:rsidP="00B0697B">
      <w:pPr>
        <w:rPr>
          <w:rFonts w:cs="Arial"/>
        </w:rPr>
      </w:pPr>
      <w:r w:rsidRPr="007A1283">
        <w:rPr>
          <w:rFonts w:cs="Arial"/>
        </w:rPr>
        <w:t>“GGRF Low-</w:t>
      </w:r>
      <w:del w:id="278" w:author="Oaxaca, Jasmine@Waterboards" w:date="2020-04-09T17:36:00Z">
        <w:r w:rsidR="002122D0" w:rsidRPr="00A534BF">
          <w:rPr>
            <w:rFonts w:cs="Arial"/>
          </w:rPr>
          <w:delText>income</w:delText>
        </w:r>
      </w:del>
      <w:ins w:id="279" w:author="Oaxaca, Jasmine@Waterboards" w:date="2020-04-09T17:36:00Z">
        <w:r w:rsidR="00F505AA" w:rsidRPr="007A1283">
          <w:rPr>
            <w:rFonts w:cs="Arial"/>
          </w:rPr>
          <w:t>I</w:t>
        </w:r>
        <w:r w:rsidRPr="007A1283">
          <w:rPr>
            <w:rFonts w:cs="Arial"/>
          </w:rPr>
          <w:t>ncome</w:t>
        </w:r>
      </w:ins>
      <w:r w:rsidRPr="007A1283">
        <w:rPr>
          <w:rFonts w:cs="Arial"/>
        </w:rPr>
        <w:t xml:space="preserve"> Communities” means census tracts with median household incomes at or below 80 percent of the statewide median income or with median household incomes at or below the threshold designated as low income by the Department of Housing and Community Development’s list of state income limits adopted pursuant to Section 50093 of the Health and Safety Code.  (</w:t>
      </w:r>
      <w:del w:id="280" w:author="Oaxaca, Jasmine@Waterboards" w:date="2020-04-09T17:36:00Z">
        <w:r w:rsidR="002122D0" w:rsidRPr="00A534BF">
          <w:rPr>
            <w:rFonts w:cs="Arial"/>
          </w:rPr>
          <w:delText xml:space="preserve">See </w:delText>
        </w:r>
      </w:del>
      <w:r w:rsidRPr="007A1283">
        <w:rPr>
          <w:rFonts w:cs="Arial"/>
        </w:rPr>
        <w:t xml:space="preserve">Health &amp; </w:t>
      </w:r>
      <w:proofErr w:type="spellStart"/>
      <w:r w:rsidRPr="007A1283">
        <w:rPr>
          <w:rFonts w:cs="Arial"/>
        </w:rPr>
        <w:t>Saf</w:t>
      </w:r>
      <w:proofErr w:type="spellEnd"/>
      <w:r w:rsidRPr="007A1283">
        <w:rPr>
          <w:rFonts w:cs="Arial"/>
        </w:rPr>
        <w:t xml:space="preserve">. Code, § 39713, </w:t>
      </w:r>
      <w:proofErr w:type="spellStart"/>
      <w:r w:rsidRPr="007A1283">
        <w:rPr>
          <w:rFonts w:cs="Arial"/>
        </w:rPr>
        <w:t>subd</w:t>
      </w:r>
      <w:proofErr w:type="spellEnd"/>
      <w:r w:rsidRPr="007A1283">
        <w:rPr>
          <w:rFonts w:cs="Arial"/>
        </w:rPr>
        <w:t xml:space="preserve">. (d)(2).)  </w:t>
      </w:r>
    </w:p>
    <w:p w14:paraId="1E7B3B02" w14:textId="13336726" w:rsidR="00AE6326" w:rsidRPr="007A1283" w:rsidRDefault="00B0697B" w:rsidP="00B0697B">
      <w:pPr>
        <w:rPr>
          <w:ins w:id="281" w:author="Oaxaca, Jasmine@Waterboards" w:date="2020-04-09T17:36:00Z"/>
          <w:rFonts w:cs="Arial"/>
        </w:rPr>
      </w:pPr>
      <w:r w:rsidRPr="007A1283">
        <w:rPr>
          <w:rFonts w:cs="Arial"/>
        </w:rPr>
        <w:t>“GGRF Low-</w:t>
      </w:r>
      <w:del w:id="282" w:author="Oaxaca, Jasmine@Waterboards" w:date="2020-04-09T17:36:00Z">
        <w:r w:rsidR="002122D0" w:rsidRPr="00A534BF">
          <w:rPr>
            <w:rFonts w:cs="Arial"/>
          </w:rPr>
          <w:delText>income</w:delText>
        </w:r>
      </w:del>
      <w:ins w:id="283" w:author="Oaxaca, Jasmine@Waterboards" w:date="2020-04-09T17:36:00Z">
        <w:r w:rsidR="00CC3CB8" w:rsidRPr="007A1283">
          <w:rPr>
            <w:rFonts w:cs="Arial"/>
          </w:rPr>
          <w:t>I</w:t>
        </w:r>
        <w:r w:rsidRPr="007A1283">
          <w:rPr>
            <w:rFonts w:cs="Arial"/>
          </w:rPr>
          <w:t>ncome</w:t>
        </w:r>
      </w:ins>
      <w:r w:rsidRPr="007A1283">
        <w:rPr>
          <w:rFonts w:cs="Arial"/>
        </w:rPr>
        <w:t xml:space="preserve"> Households” means households with household incomes at or below 80 percent of the statewide median income or with household incomes at or below the threshold designated as low income by the Department of Housing and Community Development’s list of state income limits adopted pursuant to Section 50093 of the Health and Safety Code.  (</w:t>
      </w:r>
      <w:del w:id="284" w:author="Oaxaca, Jasmine@Waterboards" w:date="2020-04-09T17:36:00Z">
        <w:r w:rsidR="002122D0" w:rsidRPr="00A534BF">
          <w:rPr>
            <w:rFonts w:cs="Arial"/>
          </w:rPr>
          <w:delText xml:space="preserve">See </w:delText>
        </w:r>
      </w:del>
      <w:r w:rsidRPr="007A1283">
        <w:rPr>
          <w:rFonts w:cs="Arial"/>
        </w:rPr>
        <w:t xml:space="preserve">Health &amp; </w:t>
      </w:r>
      <w:proofErr w:type="spellStart"/>
      <w:r w:rsidRPr="007A1283">
        <w:rPr>
          <w:rFonts w:cs="Arial"/>
        </w:rPr>
        <w:t>Saf</w:t>
      </w:r>
      <w:proofErr w:type="spellEnd"/>
      <w:r w:rsidRPr="007A1283">
        <w:rPr>
          <w:rFonts w:cs="Arial"/>
        </w:rPr>
        <w:t xml:space="preserve">. Code, § 39713, </w:t>
      </w:r>
      <w:proofErr w:type="spellStart"/>
      <w:r w:rsidRPr="007A1283">
        <w:rPr>
          <w:rFonts w:cs="Arial"/>
        </w:rPr>
        <w:t>subd</w:t>
      </w:r>
      <w:proofErr w:type="spellEnd"/>
      <w:r w:rsidRPr="007A1283">
        <w:rPr>
          <w:rFonts w:cs="Arial"/>
        </w:rPr>
        <w:t xml:space="preserve">. (d)(1).)  </w:t>
      </w:r>
    </w:p>
    <w:p w14:paraId="58419342" w14:textId="01B1C81A" w:rsidR="007238BE" w:rsidRPr="007A1283" w:rsidRDefault="002320A0" w:rsidP="00B0697B">
      <w:pPr>
        <w:rPr>
          <w:ins w:id="285" w:author="Oaxaca, Jasmine@Waterboards" w:date="2020-04-09T17:36:00Z"/>
          <w:rFonts w:cs="Arial"/>
        </w:rPr>
      </w:pPr>
      <w:ins w:id="286" w:author="Oaxaca, Jasmine@Waterboards" w:date="2020-04-09T17:36:00Z">
        <w:r w:rsidRPr="007A1283">
          <w:rPr>
            <w:rFonts w:cs="Arial"/>
          </w:rPr>
          <w:t xml:space="preserve">“GGRF Priority Populations” means populations required to be prioritized for </w:t>
        </w:r>
        <w:r w:rsidR="00DF1CE5" w:rsidRPr="007A1283">
          <w:rPr>
            <w:rFonts w:cs="Arial"/>
          </w:rPr>
          <w:t xml:space="preserve">GGRF </w:t>
        </w:r>
        <w:r w:rsidRPr="007A1283">
          <w:rPr>
            <w:rFonts w:cs="Arial"/>
          </w:rPr>
          <w:t xml:space="preserve">funding, i.e., GGRF DACs, </w:t>
        </w:r>
        <w:r w:rsidR="00CC3CB8" w:rsidRPr="007A1283">
          <w:rPr>
            <w:rFonts w:cs="Arial"/>
          </w:rPr>
          <w:t>GGRF L</w:t>
        </w:r>
        <w:r w:rsidRPr="007A1283">
          <w:rPr>
            <w:rFonts w:cs="Arial"/>
          </w:rPr>
          <w:t>ow-</w:t>
        </w:r>
        <w:r w:rsidR="00CC3CB8" w:rsidRPr="007A1283">
          <w:rPr>
            <w:rFonts w:cs="Arial"/>
          </w:rPr>
          <w:t>I</w:t>
        </w:r>
        <w:r w:rsidRPr="007A1283">
          <w:rPr>
            <w:rFonts w:cs="Arial"/>
          </w:rPr>
          <w:t xml:space="preserve">ncome </w:t>
        </w:r>
        <w:r w:rsidR="00CC3CB8" w:rsidRPr="007A1283">
          <w:rPr>
            <w:rFonts w:cs="Arial"/>
          </w:rPr>
          <w:t>C</w:t>
        </w:r>
        <w:r w:rsidRPr="007A1283">
          <w:rPr>
            <w:rFonts w:cs="Arial"/>
          </w:rPr>
          <w:t>ommunities, and</w:t>
        </w:r>
        <w:r w:rsidR="00CC3CB8" w:rsidRPr="007A1283">
          <w:rPr>
            <w:rFonts w:cs="Arial"/>
          </w:rPr>
          <w:t xml:space="preserve"> GGRF</w:t>
        </w:r>
        <w:r w:rsidR="00D06AE4" w:rsidRPr="007A1283">
          <w:rPr>
            <w:rFonts w:cs="Arial"/>
          </w:rPr>
          <w:t xml:space="preserve"> </w:t>
        </w:r>
        <w:r w:rsidR="00CC3CB8" w:rsidRPr="007A1283">
          <w:rPr>
            <w:rFonts w:cs="Arial"/>
          </w:rPr>
          <w:t>L</w:t>
        </w:r>
        <w:r w:rsidRPr="007A1283">
          <w:rPr>
            <w:rFonts w:cs="Arial"/>
          </w:rPr>
          <w:t>ow-</w:t>
        </w:r>
        <w:r w:rsidR="00CC3CB8" w:rsidRPr="007A1283">
          <w:rPr>
            <w:rFonts w:cs="Arial"/>
          </w:rPr>
          <w:t>I</w:t>
        </w:r>
        <w:r w:rsidRPr="007A1283">
          <w:rPr>
            <w:rFonts w:cs="Arial"/>
          </w:rPr>
          <w:t xml:space="preserve">ncome </w:t>
        </w:r>
        <w:r w:rsidR="00CC3CB8" w:rsidRPr="007A1283">
          <w:rPr>
            <w:rFonts w:cs="Arial"/>
          </w:rPr>
          <w:t>H</w:t>
        </w:r>
        <w:r w:rsidRPr="007A1283">
          <w:rPr>
            <w:rFonts w:cs="Arial"/>
          </w:rPr>
          <w:t>ouseholds.</w:t>
        </w:r>
      </w:ins>
    </w:p>
    <w:p w14:paraId="7A263127" w14:textId="34AE3588" w:rsidR="002320A0" w:rsidRPr="007A1283" w:rsidRDefault="007238BE" w:rsidP="00B0697B">
      <w:pPr>
        <w:rPr>
          <w:rFonts w:cs="Arial"/>
        </w:rPr>
      </w:pPr>
      <w:r w:rsidRPr="007A1283">
        <w:rPr>
          <w:rFonts w:cs="Arial"/>
        </w:rPr>
        <w:t xml:space="preserve">“Human consumption” means the use of water for drinking, </w:t>
      </w:r>
      <w:proofErr w:type="gramStart"/>
      <w:r w:rsidRPr="007A1283">
        <w:rPr>
          <w:rFonts w:cs="Arial"/>
        </w:rPr>
        <w:t>bathing</w:t>
      </w:r>
      <w:proofErr w:type="gramEnd"/>
      <w:r w:rsidRPr="007A1283">
        <w:rPr>
          <w:rFonts w:cs="Arial"/>
        </w:rPr>
        <w:t xml:space="preserve"> or showering, hand washing, oral hygiene, or cooking, including, but not limited to, preparing food and washing dishes.  (Health &amp; </w:t>
      </w:r>
      <w:proofErr w:type="spellStart"/>
      <w:r w:rsidRPr="007A1283">
        <w:rPr>
          <w:rFonts w:cs="Arial"/>
        </w:rPr>
        <w:t>Saf</w:t>
      </w:r>
      <w:proofErr w:type="spellEnd"/>
      <w:r w:rsidRPr="007A1283">
        <w:rPr>
          <w:rFonts w:cs="Arial"/>
        </w:rPr>
        <w:t xml:space="preserve">. Code, § 116275, </w:t>
      </w:r>
      <w:proofErr w:type="spellStart"/>
      <w:r w:rsidRPr="007A1283">
        <w:rPr>
          <w:rFonts w:cs="Arial"/>
        </w:rPr>
        <w:t>subd</w:t>
      </w:r>
      <w:proofErr w:type="spellEnd"/>
      <w:r w:rsidRPr="007A1283">
        <w:rPr>
          <w:rFonts w:cs="Arial"/>
        </w:rPr>
        <w:t>. (e).)</w:t>
      </w:r>
      <w:ins w:id="287" w:author="Oaxaca, Jasmine@Waterboards" w:date="2020-04-09T17:36:00Z">
        <w:r w:rsidR="002320A0" w:rsidRPr="007A1283">
          <w:rPr>
            <w:rFonts w:cs="Arial"/>
          </w:rPr>
          <w:t xml:space="preserve"> </w:t>
        </w:r>
      </w:ins>
    </w:p>
    <w:p w14:paraId="05C57B26" w14:textId="77777777" w:rsidR="00B0697B" w:rsidRPr="007A1283" w:rsidRDefault="00B0697B" w:rsidP="00B0697B">
      <w:pPr>
        <w:rPr>
          <w:rFonts w:cs="Arial"/>
        </w:rPr>
      </w:pPr>
      <w:r w:rsidRPr="007A1283">
        <w:rPr>
          <w:rFonts w:cs="Arial"/>
        </w:rPr>
        <w:t>“Loan” means and includes any repayable financing instrument, including a loan, bond, installment sale agreement, note, or other evidence of indebtedness.</w:t>
      </w:r>
    </w:p>
    <w:p w14:paraId="041223DF" w14:textId="3608C8DD" w:rsidR="00B0697B" w:rsidRPr="007A1283" w:rsidRDefault="00B0697B" w:rsidP="00B0697B">
      <w:pPr>
        <w:rPr>
          <w:rFonts w:cs="Arial"/>
        </w:rPr>
      </w:pPr>
      <w:r w:rsidRPr="007A1283">
        <w:rPr>
          <w:rFonts w:cs="Arial"/>
        </w:rPr>
        <w:t>“Low-</w:t>
      </w:r>
      <w:del w:id="288" w:author="Oaxaca, Jasmine@Waterboards" w:date="2020-04-09T17:36:00Z">
        <w:r w:rsidR="002122D0" w:rsidRPr="00A534BF">
          <w:rPr>
            <w:rFonts w:cs="Arial"/>
          </w:rPr>
          <w:delText>income household</w:delText>
        </w:r>
      </w:del>
      <w:ins w:id="289" w:author="Oaxaca, Jasmine@Waterboards" w:date="2020-04-09T17:36:00Z">
        <w:r w:rsidR="00311AF1" w:rsidRPr="007A1283">
          <w:rPr>
            <w:rFonts w:cs="Arial"/>
          </w:rPr>
          <w:t>I</w:t>
        </w:r>
        <w:r w:rsidRPr="007A1283">
          <w:rPr>
            <w:rFonts w:cs="Arial"/>
          </w:rPr>
          <w:t xml:space="preserve">ncome </w:t>
        </w:r>
        <w:r w:rsidR="00311AF1" w:rsidRPr="007A1283">
          <w:rPr>
            <w:rFonts w:cs="Arial"/>
          </w:rPr>
          <w:t>H</w:t>
        </w:r>
        <w:r w:rsidRPr="007A1283">
          <w:rPr>
            <w:rFonts w:cs="Arial"/>
          </w:rPr>
          <w:t>ousehold</w:t>
        </w:r>
      </w:ins>
      <w:r w:rsidRPr="007A1283">
        <w:rPr>
          <w:rFonts w:cs="Arial"/>
        </w:rPr>
        <w:t>” means a single household with an income that is less than 200 percent of the federal poverty level, as updated periodically in the Federal Register by the United States Department of Health and Human Services under authority of subsection (2) of Section 9902 of Title 42 of the United States Code.</w:t>
      </w:r>
      <w:ins w:id="290" w:author="Oaxaca, Jasmine@Waterboards" w:date="2020-04-09T17:36:00Z">
        <w:r w:rsidR="00F1029F" w:rsidRPr="007A1283">
          <w:rPr>
            <w:rFonts w:cs="Arial"/>
          </w:rPr>
          <w:t xml:space="preserve">  See separate definition of ‘GGRF Low-Income Households’.</w:t>
        </w:r>
      </w:ins>
    </w:p>
    <w:p w14:paraId="46F6C4EE" w14:textId="77777777" w:rsidR="00B0697B" w:rsidRPr="007A1283" w:rsidRDefault="00B0697B" w:rsidP="00B0697B">
      <w:pPr>
        <w:rPr>
          <w:rFonts w:cs="Arial"/>
        </w:rPr>
      </w:pPr>
      <w:r w:rsidRPr="007A1283">
        <w:rPr>
          <w:rFonts w:cs="Arial"/>
        </w:rPr>
        <w:t>“Maximum contaminant level” means the maximum permissible level of a contaminant in water</w:t>
      </w:r>
      <w:proofErr w:type="gramStart"/>
      <w:r w:rsidRPr="007A1283">
        <w:rPr>
          <w:rFonts w:cs="Arial"/>
        </w:rPr>
        <w:t xml:space="preserve">.  </w:t>
      </w:r>
      <w:proofErr w:type="gramEnd"/>
      <w:r w:rsidRPr="007A1283">
        <w:rPr>
          <w:rFonts w:cs="Arial"/>
        </w:rPr>
        <w:t xml:space="preserve">(Health &amp; </w:t>
      </w:r>
      <w:proofErr w:type="spellStart"/>
      <w:r w:rsidRPr="007A1283">
        <w:rPr>
          <w:rFonts w:cs="Arial"/>
        </w:rPr>
        <w:t>Saf</w:t>
      </w:r>
      <w:proofErr w:type="spellEnd"/>
      <w:r w:rsidRPr="007A1283">
        <w:rPr>
          <w:rFonts w:cs="Arial"/>
        </w:rPr>
        <w:t xml:space="preserve">. Code, § 116275, </w:t>
      </w:r>
      <w:proofErr w:type="spellStart"/>
      <w:r w:rsidRPr="007A1283">
        <w:rPr>
          <w:rFonts w:cs="Arial"/>
        </w:rPr>
        <w:t>subd</w:t>
      </w:r>
      <w:proofErr w:type="spellEnd"/>
      <w:r w:rsidRPr="007A1283">
        <w:rPr>
          <w:rFonts w:cs="Arial"/>
        </w:rPr>
        <w:t>. (f).)</w:t>
      </w:r>
    </w:p>
    <w:p w14:paraId="03EDAAAB" w14:textId="0A0E98A3" w:rsidR="00B0697B" w:rsidRPr="007A1283" w:rsidRDefault="00B0697B" w:rsidP="00B0697B">
      <w:pPr>
        <w:rPr>
          <w:rFonts w:cs="Arial"/>
        </w:rPr>
      </w:pPr>
      <w:r w:rsidRPr="007A1283">
        <w:rPr>
          <w:rFonts w:cs="Arial"/>
        </w:rPr>
        <w:t xml:space="preserve">“Median household income” or “MHI” means the household income that represents the median value for the </w:t>
      </w:r>
      <w:del w:id="291" w:author="Oaxaca, Jasmine@Waterboards" w:date="2020-04-09T17:36:00Z">
        <w:r w:rsidR="002122D0" w:rsidRPr="00A534BF">
          <w:rPr>
            <w:rFonts w:cs="Arial"/>
          </w:rPr>
          <w:delText>service area of a PWS.  For consolidation projects, the MHI of the service area of the individual participating PWS(s) are used.  For projects involving the extension of water from an existing PWS to geographical areas not served by a PWS (including the service area of one or more State Small Water Systems or parcels served by domestic wells or surface water sources), the MHI of the existing PWS’s service area is used.</w:delText>
        </w:r>
      </w:del>
      <w:ins w:id="292" w:author="Oaxaca, Jasmine@Waterboards" w:date="2020-04-09T17:36:00Z">
        <w:r w:rsidR="00155FD1" w:rsidRPr="007A1283">
          <w:rPr>
            <w:rFonts w:cs="Arial"/>
          </w:rPr>
          <w:t>community</w:t>
        </w:r>
        <w:r w:rsidRPr="007A1283">
          <w:rPr>
            <w:rFonts w:cs="Arial"/>
          </w:rPr>
          <w:t xml:space="preserve">.  </w:t>
        </w:r>
        <w:r w:rsidR="00155FD1" w:rsidRPr="007A1283">
          <w:rPr>
            <w:rFonts w:cs="Arial"/>
          </w:rPr>
          <w:t xml:space="preserve">The methods for calculating the median household income </w:t>
        </w:r>
        <w:r w:rsidR="009747FF" w:rsidRPr="007A1283">
          <w:rPr>
            <w:rFonts w:cs="Arial"/>
          </w:rPr>
          <w:t>will be included in this Policy as future Appendix A.</w:t>
        </w:r>
        <w:r w:rsidR="00155FD1" w:rsidRPr="007A1283">
          <w:rPr>
            <w:rFonts w:cs="Arial"/>
          </w:rPr>
          <w:t xml:space="preserve"> </w:t>
        </w:r>
      </w:ins>
    </w:p>
    <w:p w14:paraId="70113EF8" w14:textId="63CDFD27" w:rsidR="00275378" w:rsidRPr="007A1283" w:rsidRDefault="00275378" w:rsidP="00B0697B">
      <w:pPr>
        <w:rPr>
          <w:ins w:id="293" w:author="Oaxaca, Jasmine@Waterboards" w:date="2020-04-09T17:36:00Z"/>
          <w:rFonts w:cs="Arial"/>
        </w:rPr>
      </w:pPr>
      <w:ins w:id="294" w:author="Oaxaca, Jasmine@Waterboards" w:date="2020-04-09T17:36:00Z">
        <w:r w:rsidRPr="007A1283">
          <w:rPr>
            <w:rFonts w:cs="Arial"/>
          </w:rPr>
          <w:t>“Non-transient Non-Community Water System” or “NTNC” means a public water system that is not a community water system and that regularly serves at least 25 of the same persons over six months per year.</w:t>
        </w:r>
      </w:ins>
    </w:p>
    <w:p w14:paraId="4FB90B2E" w14:textId="1E3A99D6" w:rsidR="00B0697B" w:rsidRPr="007A1283" w:rsidRDefault="00B0697B" w:rsidP="00B0697B">
      <w:pPr>
        <w:rPr>
          <w:rFonts w:cs="Arial"/>
        </w:rPr>
      </w:pPr>
      <w:r w:rsidRPr="007A1283">
        <w:rPr>
          <w:rFonts w:cs="Arial"/>
        </w:rPr>
        <w:t xml:space="preserve">“Primary drinking water standard” has the same meaning as in subdivision (c) of Health and Safety Code </w:t>
      </w:r>
      <w:r w:rsidR="009D0038" w:rsidRPr="007A1283">
        <w:rPr>
          <w:rFonts w:cs="Arial"/>
        </w:rPr>
        <w:t>s</w:t>
      </w:r>
      <w:r w:rsidRPr="007A1283">
        <w:rPr>
          <w:rFonts w:cs="Arial"/>
        </w:rPr>
        <w:t>ection 116275.</w:t>
      </w:r>
    </w:p>
    <w:p w14:paraId="08EED23C" w14:textId="77777777" w:rsidR="00B0697B" w:rsidRPr="007A1283" w:rsidRDefault="00B0697B" w:rsidP="00B0697B">
      <w:pPr>
        <w:rPr>
          <w:rFonts w:cs="Arial"/>
        </w:rPr>
      </w:pPr>
      <w:r w:rsidRPr="007A1283">
        <w:rPr>
          <w:rFonts w:cs="Arial"/>
        </w:rPr>
        <w:t xml:space="preserve">“Public Water System” or “PWS” means a system for the provision to the public of water for human consumption through pipes or other constructed conveyances that has 15 or more service connections or regularly serves at least 25 individuals daily at least 60 days out of the year.  A PWS includes any collection, pretreatment, treatment, storage, and distribution facilities under control of the operator of the system that are used primarily in connection with the system; any collection or pretreatment storage facilities not under the control of the operator that are used primarily in connection with the system; and any water system that treats water on behalf of one or more public water systems for the purpose of rendering it safe for human consumption.  (Health &amp; </w:t>
      </w:r>
      <w:proofErr w:type="spellStart"/>
      <w:r w:rsidRPr="007A1283">
        <w:rPr>
          <w:rFonts w:cs="Arial"/>
        </w:rPr>
        <w:t>Saf</w:t>
      </w:r>
      <w:proofErr w:type="spellEnd"/>
      <w:r w:rsidRPr="007A1283">
        <w:rPr>
          <w:rFonts w:cs="Arial"/>
        </w:rPr>
        <w:t xml:space="preserve">. Code, § 116275, </w:t>
      </w:r>
      <w:proofErr w:type="spellStart"/>
      <w:r w:rsidRPr="007A1283">
        <w:rPr>
          <w:rFonts w:cs="Arial"/>
        </w:rPr>
        <w:t>subd</w:t>
      </w:r>
      <w:proofErr w:type="spellEnd"/>
      <w:r w:rsidRPr="007A1283">
        <w:rPr>
          <w:rFonts w:cs="Arial"/>
        </w:rPr>
        <w:t>. (h).)</w:t>
      </w:r>
    </w:p>
    <w:p w14:paraId="4D03F833" w14:textId="6DFA8794" w:rsidR="00B0697B" w:rsidRPr="007A1283" w:rsidRDefault="00B0697B" w:rsidP="00B0697B">
      <w:pPr>
        <w:rPr>
          <w:rFonts w:cs="Arial"/>
        </w:rPr>
      </w:pPr>
      <w:r w:rsidRPr="007A1283">
        <w:rPr>
          <w:rFonts w:cs="Arial"/>
        </w:rPr>
        <w:t>“Replacement water” includes, but is not limited to, bottled water, vended water, point-of-use, or point-of-entry treatment units</w:t>
      </w:r>
      <w:proofErr w:type="gramStart"/>
      <w:r w:rsidRPr="007A1283">
        <w:rPr>
          <w:rFonts w:cs="Arial"/>
        </w:rPr>
        <w:t xml:space="preserve">.  </w:t>
      </w:r>
      <w:proofErr w:type="gramEnd"/>
      <w:r w:rsidRPr="007A1283">
        <w:rPr>
          <w:rFonts w:cs="Arial"/>
        </w:rPr>
        <w:t xml:space="preserve">(Health &amp; </w:t>
      </w:r>
      <w:proofErr w:type="spellStart"/>
      <w:r w:rsidRPr="007A1283">
        <w:rPr>
          <w:rFonts w:cs="Arial"/>
        </w:rPr>
        <w:t>Saf</w:t>
      </w:r>
      <w:proofErr w:type="spellEnd"/>
      <w:r w:rsidRPr="007A1283">
        <w:rPr>
          <w:rFonts w:cs="Arial"/>
        </w:rPr>
        <w:t xml:space="preserve">. Code, § 116767, </w:t>
      </w:r>
      <w:proofErr w:type="spellStart"/>
      <w:r w:rsidRPr="007A1283">
        <w:rPr>
          <w:rFonts w:cs="Arial"/>
        </w:rPr>
        <w:t>subd</w:t>
      </w:r>
      <w:proofErr w:type="spellEnd"/>
      <w:r w:rsidRPr="007A1283">
        <w:rPr>
          <w:rFonts w:cs="Arial"/>
        </w:rPr>
        <w:t xml:space="preserve">. (q).) </w:t>
      </w:r>
    </w:p>
    <w:p w14:paraId="2C55A368" w14:textId="079E500F" w:rsidR="00B0697B" w:rsidRPr="007A1283" w:rsidRDefault="00B0697B" w:rsidP="00B0697B">
      <w:pPr>
        <w:rPr>
          <w:rFonts w:cs="Arial"/>
        </w:rPr>
      </w:pPr>
      <w:r w:rsidRPr="007A1283">
        <w:rPr>
          <w:rFonts w:cs="Arial"/>
        </w:rPr>
        <w:t xml:space="preserve">“Resident” means a person who physically occupies, whether by ownership, rental, lease, or other means, the same dwelling for at least 60 days of the year. (Health &amp; </w:t>
      </w:r>
      <w:proofErr w:type="spellStart"/>
      <w:r w:rsidRPr="007A1283">
        <w:rPr>
          <w:rFonts w:cs="Arial"/>
        </w:rPr>
        <w:t>Saf</w:t>
      </w:r>
      <w:proofErr w:type="spellEnd"/>
      <w:r w:rsidRPr="007A1283">
        <w:rPr>
          <w:rFonts w:cs="Arial"/>
        </w:rPr>
        <w:t xml:space="preserve">. Code, § 116275, </w:t>
      </w:r>
      <w:proofErr w:type="spellStart"/>
      <w:r w:rsidRPr="007A1283">
        <w:rPr>
          <w:rFonts w:cs="Arial"/>
        </w:rPr>
        <w:t>subd</w:t>
      </w:r>
      <w:proofErr w:type="spellEnd"/>
      <w:r w:rsidRPr="007A1283">
        <w:rPr>
          <w:rFonts w:cs="Arial"/>
        </w:rPr>
        <w:t>. (t).)</w:t>
      </w:r>
    </w:p>
    <w:p w14:paraId="6C6A8F51" w14:textId="492C580B" w:rsidR="00B0697B" w:rsidRPr="007A1283" w:rsidRDefault="00B0697B" w:rsidP="00B0697B">
      <w:pPr>
        <w:rPr>
          <w:rFonts w:cs="Arial"/>
        </w:rPr>
      </w:pPr>
      <w:r w:rsidRPr="007A1283">
        <w:rPr>
          <w:rFonts w:cs="Arial"/>
        </w:rPr>
        <w:t xml:space="preserve">“Safe drinking water” means water that meets all primary and secondary drinking water standards, as defined in Health and Safety Code </w:t>
      </w:r>
      <w:r w:rsidR="009D0038" w:rsidRPr="007A1283">
        <w:rPr>
          <w:rFonts w:cs="Arial"/>
        </w:rPr>
        <w:t>s</w:t>
      </w:r>
      <w:r w:rsidRPr="007A1283">
        <w:rPr>
          <w:rFonts w:cs="Arial"/>
        </w:rPr>
        <w:t>ection 116275.</w:t>
      </w:r>
    </w:p>
    <w:p w14:paraId="4F08FBA7" w14:textId="6D024A3A" w:rsidR="00B0697B" w:rsidRPr="007A1283" w:rsidRDefault="00B0697B" w:rsidP="00B0697B">
      <w:pPr>
        <w:rPr>
          <w:rFonts w:cs="Arial"/>
        </w:rPr>
      </w:pPr>
      <w:r w:rsidRPr="007A1283">
        <w:rPr>
          <w:rFonts w:cs="Arial"/>
        </w:rPr>
        <w:t>“Secondary drinking water standards” means standards that specify maximum contaminant levels that, in the judgment of the State Water Board, are necessary to protect the public welfare</w:t>
      </w:r>
      <w:proofErr w:type="gramStart"/>
      <w:r w:rsidRPr="007A1283">
        <w:rPr>
          <w:rFonts w:cs="Arial"/>
        </w:rPr>
        <w:t xml:space="preserve">.  </w:t>
      </w:r>
      <w:proofErr w:type="gramEnd"/>
      <w:r w:rsidRPr="007A1283">
        <w:rPr>
          <w:rFonts w:cs="Arial"/>
        </w:rPr>
        <w:t>Secondary drinking water standards may apply to any contaminant in drinking water that may adversely affect the public welfare</w:t>
      </w:r>
      <w:proofErr w:type="gramStart"/>
      <w:r w:rsidRPr="007A1283">
        <w:rPr>
          <w:rFonts w:cs="Arial"/>
        </w:rPr>
        <w:t xml:space="preserve">.  </w:t>
      </w:r>
      <w:proofErr w:type="gramEnd"/>
      <w:r w:rsidRPr="007A1283">
        <w:rPr>
          <w:rFonts w:cs="Arial"/>
        </w:rPr>
        <w:t xml:space="preserve">Regulations establishing secondary drinking water standards may vary according to geographic and other circumstances and may apply to any contaminant in drinking water that adversely affects the taste, odor, or appearance of the water when the standards are necessary to ensure a supply of pure, wholesome, and potable water.  (Health &amp; </w:t>
      </w:r>
      <w:proofErr w:type="spellStart"/>
      <w:r w:rsidRPr="007A1283">
        <w:rPr>
          <w:rFonts w:cs="Arial"/>
        </w:rPr>
        <w:t>Saf</w:t>
      </w:r>
      <w:proofErr w:type="spellEnd"/>
      <w:r w:rsidRPr="007A1283">
        <w:rPr>
          <w:rFonts w:cs="Arial"/>
        </w:rPr>
        <w:t>. Code, §</w:t>
      </w:r>
      <w:del w:id="295" w:author="Oaxaca, Jasmine@Waterboards" w:date="2020-04-09T17:36:00Z">
        <w:r w:rsidR="002122D0" w:rsidRPr="00A534BF">
          <w:rPr>
            <w:rFonts w:cs="Arial"/>
          </w:rPr>
          <w:delText xml:space="preserve"> </w:delText>
        </w:r>
      </w:del>
      <w:ins w:id="296" w:author="Oaxaca, Jasmine@Waterboards" w:date="2020-04-09T17:36:00Z">
        <w:r w:rsidR="00D06AE4" w:rsidRPr="007A1283">
          <w:rPr>
            <w:rFonts w:cs="Arial"/>
          </w:rPr>
          <w:t> </w:t>
        </w:r>
      </w:ins>
      <w:r w:rsidRPr="007A1283">
        <w:rPr>
          <w:rFonts w:cs="Arial"/>
        </w:rPr>
        <w:t xml:space="preserve">116275, </w:t>
      </w:r>
      <w:proofErr w:type="spellStart"/>
      <w:r w:rsidRPr="007A1283">
        <w:rPr>
          <w:rFonts w:cs="Arial"/>
        </w:rPr>
        <w:t>subd</w:t>
      </w:r>
      <w:proofErr w:type="spellEnd"/>
      <w:r w:rsidRPr="007A1283">
        <w:rPr>
          <w:rFonts w:cs="Arial"/>
        </w:rPr>
        <w:t>. (d).)</w:t>
      </w:r>
    </w:p>
    <w:p w14:paraId="26AB1ECB" w14:textId="77777777" w:rsidR="00B0697B" w:rsidRPr="007A1283" w:rsidRDefault="00B0697B" w:rsidP="00B0697B">
      <w:pPr>
        <w:rPr>
          <w:rFonts w:cs="Arial"/>
        </w:rPr>
      </w:pPr>
      <w:r w:rsidRPr="007A1283">
        <w:rPr>
          <w:rFonts w:cs="Arial"/>
        </w:rPr>
        <w:t>“Service connection” means the point of connection between the customer’s piping or constructed conveyance, and the water system’s meter, service pipe, or constructed conveyance, with certain exceptions</w:t>
      </w:r>
      <w:proofErr w:type="gramStart"/>
      <w:r w:rsidRPr="007A1283">
        <w:rPr>
          <w:rFonts w:cs="Arial"/>
        </w:rPr>
        <w:t xml:space="preserve">.  </w:t>
      </w:r>
      <w:proofErr w:type="gramEnd"/>
      <w:r w:rsidRPr="007A1283">
        <w:rPr>
          <w:rFonts w:cs="Arial"/>
        </w:rPr>
        <w:t xml:space="preserve">(See Health &amp; </w:t>
      </w:r>
      <w:proofErr w:type="spellStart"/>
      <w:r w:rsidRPr="007A1283">
        <w:rPr>
          <w:rFonts w:cs="Arial"/>
        </w:rPr>
        <w:t>Saf</w:t>
      </w:r>
      <w:proofErr w:type="spellEnd"/>
      <w:r w:rsidRPr="007A1283">
        <w:rPr>
          <w:rFonts w:cs="Arial"/>
        </w:rPr>
        <w:t xml:space="preserve">. Code, § 116275, </w:t>
      </w:r>
      <w:proofErr w:type="spellStart"/>
      <w:r w:rsidRPr="007A1283">
        <w:rPr>
          <w:rFonts w:cs="Arial"/>
        </w:rPr>
        <w:t>subd</w:t>
      </w:r>
      <w:proofErr w:type="spellEnd"/>
      <w:r w:rsidRPr="007A1283">
        <w:rPr>
          <w:rFonts w:cs="Arial"/>
        </w:rPr>
        <w:t>. (s).)</w:t>
      </w:r>
    </w:p>
    <w:p w14:paraId="4BF61D08" w14:textId="394C058C" w:rsidR="00B17321" w:rsidRPr="007A1283" w:rsidRDefault="00B17321" w:rsidP="00B0697B">
      <w:pPr>
        <w:rPr>
          <w:ins w:id="297" w:author="Oaxaca, Jasmine@Waterboards" w:date="2020-04-09T17:36:00Z"/>
          <w:rFonts w:cs="Arial"/>
        </w:rPr>
      </w:pPr>
      <w:ins w:id="298" w:author="Oaxaca, Jasmine@Waterboards" w:date="2020-04-09T17:36:00Z">
        <w:r w:rsidRPr="007A1283">
          <w:rPr>
            <w:rFonts w:cs="Arial"/>
          </w:rPr>
          <w:t xml:space="preserve">“Severely Disadvantaged Community” or “SDAC” means the entire service area of a </w:t>
        </w:r>
        <w:r w:rsidR="00247ED5" w:rsidRPr="007A1283">
          <w:rPr>
            <w:rFonts w:cs="Arial"/>
          </w:rPr>
          <w:t>community water system</w:t>
        </w:r>
        <w:r w:rsidRPr="007A1283">
          <w:rPr>
            <w:rFonts w:cs="Arial"/>
          </w:rPr>
          <w:t xml:space="preserve"> in which the MHI is less than sixty percent of the statewide median household income.</w:t>
        </w:r>
      </w:ins>
    </w:p>
    <w:p w14:paraId="0DC92585" w14:textId="3CC77C3E" w:rsidR="00B0697B" w:rsidRPr="007A1283" w:rsidRDefault="00B0697B" w:rsidP="00B0697B">
      <w:pPr>
        <w:rPr>
          <w:rFonts w:cs="Arial"/>
        </w:rPr>
      </w:pPr>
      <w:r w:rsidRPr="007A1283">
        <w:rPr>
          <w:rFonts w:cs="Arial"/>
        </w:rPr>
        <w:t>“Small community water system” or “Small CWS” means a CWS that serves no more than 3,300 service connections or a yearlong population of no more than 10,000 persons</w:t>
      </w:r>
      <w:proofErr w:type="gramStart"/>
      <w:r w:rsidRPr="007A1283">
        <w:rPr>
          <w:rFonts w:cs="Arial"/>
        </w:rPr>
        <w:t xml:space="preserve">.  </w:t>
      </w:r>
      <w:proofErr w:type="gramEnd"/>
      <w:r w:rsidRPr="007A1283">
        <w:rPr>
          <w:rFonts w:cs="Arial"/>
        </w:rPr>
        <w:t xml:space="preserve">(Health &amp; </w:t>
      </w:r>
      <w:proofErr w:type="spellStart"/>
      <w:r w:rsidRPr="007A1283">
        <w:rPr>
          <w:rFonts w:cs="Arial"/>
        </w:rPr>
        <w:t>Saf</w:t>
      </w:r>
      <w:proofErr w:type="spellEnd"/>
      <w:r w:rsidRPr="007A1283">
        <w:rPr>
          <w:rFonts w:cs="Arial"/>
        </w:rPr>
        <w:t xml:space="preserve">. Code, § 116275, </w:t>
      </w:r>
      <w:proofErr w:type="spellStart"/>
      <w:r w:rsidRPr="007A1283">
        <w:rPr>
          <w:rFonts w:cs="Arial"/>
        </w:rPr>
        <w:t>subd</w:t>
      </w:r>
      <w:proofErr w:type="spellEnd"/>
      <w:r w:rsidRPr="007A1283">
        <w:rPr>
          <w:rFonts w:cs="Arial"/>
        </w:rPr>
        <w:t>. (z).)</w:t>
      </w:r>
    </w:p>
    <w:p w14:paraId="78B115A3" w14:textId="26200806" w:rsidR="00B0697B" w:rsidRPr="007A1283" w:rsidRDefault="00B0697B" w:rsidP="00B0697B">
      <w:pPr>
        <w:rPr>
          <w:rFonts w:cs="Arial"/>
        </w:rPr>
      </w:pPr>
      <w:r w:rsidRPr="007A1283">
        <w:rPr>
          <w:rFonts w:cs="Arial"/>
        </w:rPr>
        <w:t xml:space="preserve">“Solution List” means a list of projects in the </w:t>
      </w:r>
      <w:del w:id="299" w:author="Oaxaca, Jasmine@Waterboards" w:date="2020-04-09T17:36:00Z">
        <w:r w:rsidR="002122D0" w:rsidRPr="00A534BF">
          <w:rPr>
            <w:rFonts w:cs="Arial"/>
          </w:rPr>
          <w:delText>fund expenditure plan</w:delText>
        </w:r>
      </w:del>
      <w:ins w:id="300" w:author="Oaxaca, Jasmine@Waterboards" w:date="2020-04-09T17:36:00Z">
        <w:r w:rsidR="00BD422E" w:rsidRPr="007A1283">
          <w:rPr>
            <w:rFonts w:cs="Arial"/>
          </w:rPr>
          <w:t>F</w:t>
        </w:r>
        <w:r w:rsidRPr="007A1283">
          <w:rPr>
            <w:rFonts w:cs="Arial"/>
          </w:rPr>
          <w:t xml:space="preserve">und </w:t>
        </w:r>
        <w:r w:rsidR="00BD422E" w:rsidRPr="007A1283">
          <w:rPr>
            <w:rFonts w:cs="Arial"/>
          </w:rPr>
          <w:t>E</w:t>
        </w:r>
        <w:r w:rsidRPr="007A1283">
          <w:rPr>
            <w:rFonts w:cs="Arial"/>
          </w:rPr>
          <w:t xml:space="preserve">xpenditure </w:t>
        </w:r>
        <w:r w:rsidR="00BD422E" w:rsidRPr="007A1283">
          <w:rPr>
            <w:rFonts w:cs="Arial"/>
          </w:rPr>
          <w:t>P</w:t>
        </w:r>
        <w:r w:rsidRPr="007A1283">
          <w:rPr>
            <w:rFonts w:cs="Arial"/>
          </w:rPr>
          <w:t>lan</w:t>
        </w:r>
      </w:ins>
      <w:r w:rsidRPr="007A1283">
        <w:rPr>
          <w:rFonts w:cs="Arial"/>
        </w:rPr>
        <w:t xml:space="preserve"> that are </w:t>
      </w:r>
      <w:del w:id="301" w:author="Oaxaca, Jasmine@Waterboards" w:date="2020-04-09T17:36:00Z">
        <w:r w:rsidR="002122D0" w:rsidRPr="00A534BF">
          <w:rPr>
            <w:rFonts w:cs="Arial"/>
          </w:rPr>
          <w:delText>expected</w:delText>
        </w:r>
      </w:del>
      <w:ins w:id="302" w:author="Oaxaca, Jasmine@Waterboards" w:date="2020-04-09T17:36:00Z">
        <w:r w:rsidR="00247ED5" w:rsidRPr="007A1283">
          <w:rPr>
            <w:rFonts w:cs="Arial"/>
          </w:rPr>
          <w:t>prioritized</w:t>
        </w:r>
      </w:ins>
      <w:r w:rsidR="00247ED5" w:rsidRPr="007A1283">
        <w:rPr>
          <w:rFonts w:cs="Arial"/>
        </w:rPr>
        <w:t xml:space="preserve"> </w:t>
      </w:r>
      <w:r w:rsidRPr="007A1283">
        <w:rPr>
          <w:rFonts w:cs="Arial"/>
        </w:rPr>
        <w:t>to receive assistance from the Fund in a particular state fiscal year.</w:t>
      </w:r>
    </w:p>
    <w:p w14:paraId="3C980281" w14:textId="77777777" w:rsidR="00B0697B" w:rsidRPr="007A1283" w:rsidRDefault="00B0697B" w:rsidP="00B0697B">
      <w:pPr>
        <w:rPr>
          <w:rFonts w:cs="Arial"/>
        </w:rPr>
      </w:pPr>
      <w:r w:rsidRPr="007A1283">
        <w:rPr>
          <w:rFonts w:cs="Arial"/>
        </w:rPr>
        <w:t xml:space="preserve">“State small water system” means a system for the provision of piped water to the public for human consumption that serves at least five, but not more than 14, service connections and does not regularly serve drinking water to more than an average of 25 individuals daily for more than 60 days out of the year.  (Health &amp; </w:t>
      </w:r>
      <w:proofErr w:type="spellStart"/>
      <w:r w:rsidRPr="007A1283">
        <w:rPr>
          <w:rFonts w:cs="Arial"/>
        </w:rPr>
        <w:t>Saf</w:t>
      </w:r>
      <w:proofErr w:type="spellEnd"/>
      <w:r w:rsidRPr="007A1283">
        <w:rPr>
          <w:rFonts w:cs="Arial"/>
        </w:rPr>
        <w:t xml:space="preserve">. Code, § 116275, </w:t>
      </w:r>
      <w:proofErr w:type="spellStart"/>
      <w:r w:rsidRPr="007A1283">
        <w:rPr>
          <w:rFonts w:cs="Arial"/>
        </w:rPr>
        <w:t>subd</w:t>
      </w:r>
      <w:proofErr w:type="spellEnd"/>
      <w:r w:rsidRPr="007A1283">
        <w:rPr>
          <w:rFonts w:cs="Arial"/>
        </w:rPr>
        <w:t>. (n).)</w:t>
      </w:r>
    </w:p>
    <w:p w14:paraId="2EA4E51B" w14:textId="77777777" w:rsidR="00B0697B" w:rsidRPr="007A1283" w:rsidRDefault="00B0697B" w:rsidP="00B0697B">
      <w:pPr>
        <w:rPr>
          <w:rFonts w:cs="Arial"/>
        </w:rPr>
      </w:pPr>
      <w:r w:rsidRPr="007A1283">
        <w:rPr>
          <w:rFonts w:cs="Arial"/>
        </w:rPr>
        <w:t>“State Water Board” means the State Water Resources Control Board.</w:t>
      </w:r>
    </w:p>
    <w:p w14:paraId="06F61946" w14:textId="4F4B5746" w:rsidR="00B0697B" w:rsidRPr="007A1283" w:rsidRDefault="00B0697B" w:rsidP="00B0697B">
      <w:pPr>
        <w:rPr>
          <w:rFonts w:cs="Arial"/>
        </w:rPr>
      </w:pPr>
      <w:r w:rsidRPr="007A1283">
        <w:rPr>
          <w:rFonts w:cs="Arial"/>
        </w:rPr>
        <w:t>“Technical, Managerial and Financial Capacity” or “TMF” means the ability of a water system to plan for, achieve</w:t>
      </w:r>
      <w:ins w:id="303" w:author="Oaxaca, Jasmine@Waterboards" w:date="2020-04-09T17:36:00Z">
        <w:r w:rsidR="00247ED5" w:rsidRPr="007A1283">
          <w:rPr>
            <w:rFonts w:cs="Arial"/>
          </w:rPr>
          <w:t>,</w:t>
        </w:r>
      </w:ins>
      <w:r w:rsidRPr="007A1283">
        <w:rPr>
          <w:rFonts w:cs="Arial"/>
        </w:rPr>
        <w:t xml:space="preserve"> and maintain long term compliance with drinking water standards, thereby ensuring the quality and adequacy of the water supply.</w:t>
      </w:r>
    </w:p>
    <w:p w14:paraId="2A344B74" w14:textId="35E0A7CB" w:rsidR="00B0697B" w:rsidRPr="007A1283" w:rsidRDefault="00B0697B" w:rsidP="00B0697B">
      <w:pPr>
        <w:rPr>
          <w:rFonts w:cs="Arial"/>
        </w:rPr>
      </w:pPr>
      <w:r w:rsidRPr="007A1283">
        <w:rPr>
          <w:rFonts w:cs="Arial"/>
        </w:rPr>
        <w:t>“Vended water” means any water that is dispensed by a water-vending machine, retail water facility, or water from a private water source, or other water as defined in Section 111170 of the Health and Safety Code that is not placed by a bottler in sealed containers, and that is dispensed by a water-vending machine, retail water facility, water hauler, or any other person or facility for drinking, culinary, or other purposes involving a likelihood of the water being ingested by humans.  Vended water does not include water from a public water system that has not undergone additional treatment</w:t>
      </w:r>
      <w:proofErr w:type="gramStart"/>
      <w:r w:rsidRPr="007A1283">
        <w:rPr>
          <w:rFonts w:cs="Arial"/>
        </w:rPr>
        <w:t xml:space="preserve">.  </w:t>
      </w:r>
      <w:proofErr w:type="gramEnd"/>
      <w:r w:rsidRPr="007A1283">
        <w:rPr>
          <w:rFonts w:cs="Arial"/>
        </w:rPr>
        <w:t xml:space="preserve">Water sold without further treatment is not vended water and shall be labeled in accordance with Health and Safety Code </w:t>
      </w:r>
      <w:del w:id="304" w:author="Oaxaca, Jasmine@Waterboards" w:date="2020-04-09T17:36:00Z">
        <w:r w:rsidR="002122D0" w:rsidRPr="00A534BF">
          <w:rPr>
            <w:rFonts w:cs="Arial"/>
          </w:rPr>
          <w:delText>Section</w:delText>
        </w:r>
      </w:del>
      <w:ins w:id="305" w:author="Oaxaca, Jasmine@Waterboards" w:date="2020-04-09T17:36:00Z">
        <w:r w:rsidR="009D0038" w:rsidRPr="007A1283">
          <w:rPr>
            <w:rFonts w:cs="Arial"/>
          </w:rPr>
          <w:t>s</w:t>
        </w:r>
        <w:r w:rsidRPr="007A1283">
          <w:rPr>
            <w:rFonts w:cs="Arial"/>
          </w:rPr>
          <w:t>ection</w:t>
        </w:r>
      </w:ins>
      <w:r w:rsidRPr="007A1283">
        <w:rPr>
          <w:rFonts w:cs="Arial"/>
        </w:rPr>
        <w:t xml:space="preserve"> 111170</w:t>
      </w:r>
      <w:proofErr w:type="gramStart"/>
      <w:r w:rsidRPr="007A1283">
        <w:rPr>
          <w:rFonts w:cs="Arial"/>
        </w:rPr>
        <w:t xml:space="preserve">.  </w:t>
      </w:r>
      <w:proofErr w:type="gramEnd"/>
      <w:r w:rsidRPr="007A1283">
        <w:rPr>
          <w:rFonts w:cs="Arial"/>
        </w:rPr>
        <w:t xml:space="preserve">(Health &amp; </w:t>
      </w:r>
      <w:proofErr w:type="spellStart"/>
      <w:r w:rsidRPr="007A1283">
        <w:rPr>
          <w:rFonts w:cs="Arial"/>
        </w:rPr>
        <w:t>Saf</w:t>
      </w:r>
      <w:proofErr w:type="spellEnd"/>
      <w:r w:rsidRPr="007A1283">
        <w:rPr>
          <w:rFonts w:cs="Arial"/>
        </w:rPr>
        <w:t xml:space="preserve">. Code, § 111070, </w:t>
      </w:r>
      <w:proofErr w:type="spellStart"/>
      <w:r w:rsidRPr="007A1283">
        <w:rPr>
          <w:rFonts w:cs="Arial"/>
        </w:rPr>
        <w:t>subd</w:t>
      </w:r>
      <w:proofErr w:type="spellEnd"/>
      <w:r w:rsidRPr="007A1283">
        <w:rPr>
          <w:rFonts w:cs="Arial"/>
        </w:rPr>
        <w:t>. (b).)</w:t>
      </w:r>
    </w:p>
    <w:p w14:paraId="333F5D62" w14:textId="329F504B" w:rsidR="00B0697B" w:rsidRPr="007A1283" w:rsidRDefault="00B0697B" w:rsidP="00B0697B">
      <w:pPr>
        <w:rPr>
          <w:rFonts w:cs="Arial"/>
        </w:rPr>
        <w:sectPr w:rsidR="00B0697B" w:rsidRPr="007A1283" w:rsidSect="00BD6DEA">
          <w:type w:val="continuous"/>
          <w:pgSz w:w="12240" w:h="15840"/>
          <w:pgMar w:top="1440" w:right="1440" w:bottom="1440" w:left="1440" w:header="720" w:footer="720" w:gutter="0"/>
          <w:cols w:space="720"/>
          <w:docGrid w:linePitch="360"/>
        </w:sectPr>
      </w:pPr>
      <w:r w:rsidRPr="007A1283">
        <w:rPr>
          <w:rFonts w:cs="Arial"/>
        </w:rPr>
        <w:t xml:space="preserve">“Waterworks Standards” means regulations adopted by the State Water Board entitled “California Waterworks Standards” (Chapter 16 (commencing with Section 64551) of Division 4 of Title 22 of the California Code of Regulations). (Health &amp; </w:t>
      </w:r>
      <w:proofErr w:type="spellStart"/>
      <w:r w:rsidRPr="007A1283">
        <w:rPr>
          <w:rFonts w:cs="Arial"/>
        </w:rPr>
        <w:t>Saf</w:t>
      </w:r>
      <w:proofErr w:type="spellEnd"/>
      <w:r w:rsidRPr="007A1283">
        <w:rPr>
          <w:rFonts w:cs="Arial"/>
        </w:rPr>
        <w:t xml:space="preserve">. Code, § 116275, </w:t>
      </w:r>
      <w:proofErr w:type="spellStart"/>
      <w:r w:rsidRPr="007A1283">
        <w:rPr>
          <w:rFonts w:cs="Arial"/>
        </w:rPr>
        <w:t>subd</w:t>
      </w:r>
      <w:proofErr w:type="spellEnd"/>
      <w:r w:rsidRPr="007A1283">
        <w:rPr>
          <w:rFonts w:cs="Arial"/>
        </w:rPr>
        <w:t>. (q</w:t>
      </w:r>
      <w:r w:rsidR="00B02E4B" w:rsidRPr="007A1283">
        <w:rPr>
          <w:rFonts w:cs="Arial"/>
        </w:rPr>
        <w:t>)</w:t>
      </w:r>
      <w:r w:rsidRPr="007A1283">
        <w:rPr>
          <w:rFonts w:cs="Arial"/>
        </w:rPr>
        <w:t>.</w:t>
      </w:r>
      <w:r w:rsidR="00B02E4B" w:rsidRPr="007A1283">
        <w:rPr>
          <w:rFonts w:cs="Arial"/>
        </w:rPr>
        <w:t>)</w:t>
      </w:r>
    </w:p>
    <w:p w14:paraId="7FF96003" w14:textId="5679FD20" w:rsidR="002122D0" w:rsidRPr="007A1283" w:rsidRDefault="00C933D6" w:rsidP="00852CF4">
      <w:pPr>
        <w:pStyle w:val="Heading1"/>
        <w:rPr>
          <w:ins w:id="306" w:author="Oaxaca, Jasmine@Waterboards" w:date="2020-04-09T17:36:00Z"/>
          <w:rFonts w:eastAsiaTheme="majorEastAsia"/>
        </w:rPr>
      </w:pPr>
      <w:bookmarkStart w:id="307" w:name="_Toc37345574"/>
      <w:ins w:id="308" w:author="Oaxaca, Jasmine@Waterboards" w:date="2020-04-09T17:36:00Z">
        <w:r w:rsidRPr="007A1283">
          <w:rPr>
            <w:rFonts w:eastAsiaTheme="majorEastAsia"/>
          </w:rPr>
          <w:t xml:space="preserve">ENTITITIES ELIGIBLE </w:t>
        </w:r>
        <w:r w:rsidR="002122D0" w:rsidRPr="007A1283">
          <w:rPr>
            <w:rFonts w:eastAsiaTheme="majorEastAsia"/>
          </w:rPr>
          <w:t>FOR FUNDING</w:t>
        </w:r>
        <w:bookmarkEnd w:id="307"/>
      </w:ins>
    </w:p>
    <w:p w14:paraId="60E3F85B" w14:textId="401AF626" w:rsidR="002C0B57" w:rsidRPr="007A1283" w:rsidRDefault="002122D0" w:rsidP="002C0B57">
      <w:pPr>
        <w:rPr>
          <w:ins w:id="309" w:author="Oaxaca, Jasmine@Waterboards" w:date="2020-04-09T17:36:00Z"/>
          <w:rFonts w:cs="Arial"/>
        </w:rPr>
      </w:pPr>
      <w:ins w:id="310" w:author="Oaxaca, Jasmine@Waterboards" w:date="2020-04-09T17:36:00Z">
        <w:r w:rsidRPr="007A1283">
          <w:rPr>
            <w:rFonts w:cs="Arial"/>
          </w:rPr>
          <w:t>Eligible recipients include public agencies, nonprofit organizations, public utilities, mutual water companies, California Native American Tribes, administrators, and groundwater sustainability agencies</w:t>
        </w:r>
        <w:proofErr w:type="gramStart"/>
        <w:r w:rsidRPr="007A1283">
          <w:rPr>
            <w:rFonts w:cs="Arial"/>
          </w:rPr>
          <w:t xml:space="preserve">. </w:t>
        </w:r>
        <w:r w:rsidR="00CC581B" w:rsidRPr="007A1283">
          <w:rPr>
            <w:rFonts w:cs="Arial"/>
          </w:rPr>
          <w:t xml:space="preserve"> </w:t>
        </w:r>
        <w:proofErr w:type="gramEnd"/>
        <w:r w:rsidRPr="007A1283">
          <w:rPr>
            <w:rFonts w:cs="Arial"/>
          </w:rPr>
          <w:t>Funding provided to a public utility that is regulated by the Public Utilities Commission or a mutual water company must have a clear and definite public purpose and benefit the customers of the water systems and not the investors or shareholders.</w:t>
        </w:r>
      </w:ins>
    </w:p>
    <w:p w14:paraId="6561EA9E" w14:textId="400DBAD2" w:rsidR="002C0B57" w:rsidRPr="007A1283" w:rsidRDefault="002C0B57" w:rsidP="002C0B57">
      <w:pPr>
        <w:pStyle w:val="Heading1"/>
        <w:rPr>
          <w:ins w:id="311" w:author="Oaxaca, Jasmine@Waterboards" w:date="2020-04-09T17:36:00Z"/>
          <w:rFonts w:eastAsiaTheme="majorEastAsia"/>
        </w:rPr>
      </w:pPr>
      <w:bookmarkStart w:id="312" w:name="_Toc37345575"/>
      <w:ins w:id="313" w:author="Oaxaca, Jasmine@Waterboards" w:date="2020-04-09T17:36:00Z">
        <w:r w:rsidRPr="007A1283">
          <w:rPr>
            <w:rFonts w:eastAsiaTheme="majorEastAsia"/>
          </w:rPr>
          <w:t xml:space="preserve">PROJECT </w:t>
        </w:r>
        <w:r w:rsidR="004D64F1" w:rsidRPr="007A1283">
          <w:rPr>
            <w:rFonts w:eastAsiaTheme="majorEastAsia"/>
          </w:rPr>
          <w:t xml:space="preserve">ELIGIBILITY </w:t>
        </w:r>
        <w:r w:rsidR="00E72EDE" w:rsidRPr="007A1283">
          <w:rPr>
            <w:rFonts w:eastAsiaTheme="majorEastAsia"/>
          </w:rPr>
          <w:t>DETERMINATION</w:t>
        </w:r>
        <w:bookmarkEnd w:id="312"/>
      </w:ins>
    </w:p>
    <w:p w14:paraId="64463797" w14:textId="2F00C092" w:rsidR="002C0B57" w:rsidRPr="007A1283" w:rsidRDefault="003253CD" w:rsidP="002C0B57">
      <w:pPr>
        <w:pStyle w:val="Heading2"/>
        <w:rPr>
          <w:ins w:id="314" w:author="Oaxaca, Jasmine@Waterboards" w:date="2020-04-09T17:36:00Z"/>
          <w:rFonts w:eastAsiaTheme="majorEastAsia"/>
        </w:rPr>
      </w:pPr>
      <w:bookmarkStart w:id="315" w:name="_Toc37345576"/>
      <w:ins w:id="316" w:author="Oaxaca, Jasmine@Waterboards" w:date="2020-04-09T17:36:00Z">
        <w:r w:rsidRPr="007A1283">
          <w:rPr>
            <w:rFonts w:eastAsiaTheme="majorEastAsia"/>
          </w:rPr>
          <w:t xml:space="preserve">Water </w:t>
        </w:r>
        <w:r w:rsidR="002C0B57" w:rsidRPr="007A1283">
          <w:rPr>
            <w:rFonts w:eastAsiaTheme="majorEastAsia"/>
          </w:rPr>
          <w:t>Systems</w:t>
        </w:r>
        <w:r w:rsidR="00D12830" w:rsidRPr="007A1283">
          <w:rPr>
            <w:rFonts w:eastAsiaTheme="majorEastAsia"/>
          </w:rPr>
          <w:t xml:space="preserve"> and Domestic Wells</w:t>
        </w:r>
        <w:bookmarkEnd w:id="315"/>
      </w:ins>
    </w:p>
    <w:p w14:paraId="540BB195" w14:textId="6B32E7F1" w:rsidR="00B0400F" w:rsidRPr="007A1283" w:rsidRDefault="0018590B" w:rsidP="00B0400F">
      <w:pPr>
        <w:rPr>
          <w:ins w:id="317" w:author="Oaxaca, Jasmine@Waterboards" w:date="2020-04-09T17:36:00Z"/>
          <w:rFonts w:cs="Arial"/>
        </w:rPr>
      </w:pPr>
      <w:ins w:id="318" w:author="Oaxaca, Jasmine@Waterboards" w:date="2020-04-09T17:36:00Z">
        <w:r w:rsidRPr="007A1283">
          <w:rPr>
            <w:rFonts w:cs="Arial"/>
          </w:rPr>
          <w:t>P</w:t>
        </w:r>
        <w:r w:rsidR="00872DBE" w:rsidRPr="007A1283">
          <w:rPr>
            <w:rFonts w:cs="Arial"/>
          </w:rPr>
          <w:t>rojects</w:t>
        </w:r>
        <w:r w:rsidR="00763011" w:rsidRPr="007A1283">
          <w:rPr>
            <w:rFonts w:cs="Arial"/>
          </w:rPr>
          <w:t xml:space="preserve"> and/or services</w:t>
        </w:r>
        <w:r w:rsidR="00872DBE" w:rsidRPr="007A1283">
          <w:rPr>
            <w:rFonts w:cs="Arial"/>
          </w:rPr>
          <w:t xml:space="preserve"> that </w:t>
        </w:r>
        <w:r w:rsidRPr="007A1283">
          <w:rPr>
            <w:rFonts w:cs="Arial"/>
          </w:rPr>
          <w:t xml:space="preserve">are eligible for Safe and Affordable Drinking Water Funds must </w:t>
        </w:r>
        <w:r w:rsidR="00872DBE" w:rsidRPr="007A1283">
          <w:rPr>
            <w:rFonts w:cs="Arial"/>
          </w:rPr>
          <w:t>address</w:t>
        </w:r>
        <w:r w:rsidR="00E23944" w:rsidRPr="007A1283">
          <w:rPr>
            <w:rFonts w:cs="Arial"/>
          </w:rPr>
          <w:t>: 1)</w:t>
        </w:r>
        <w:r w:rsidR="00872DBE" w:rsidRPr="007A1283">
          <w:rPr>
            <w:rFonts w:cs="Arial"/>
          </w:rPr>
          <w:t xml:space="preserve"> existing </w:t>
        </w:r>
        <w:r w:rsidRPr="007A1283">
          <w:rPr>
            <w:rFonts w:cs="Arial"/>
          </w:rPr>
          <w:t>or</w:t>
        </w:r>
        <w:r w:rsidR="001C5503" w:rsidRPr="007A1283">
          <w:rPr>
            <w:rFonts w:cs="Arial"/>
          </w:rPr>
          <w:t xml:space="preserve"> potential </w:t>
        </w:r>
        <w:r w:rsidR="00872DBE" w:rsidRPr="007A1283">
          <w:rPr>
            <w:rFonts w:cs="Arial"/>
          </w:rPr>
          <w:t xml:space="preserve">water </w:t>
        </w:r>
        <w:r w:rsidR="00F85CFB" w:rsidRPr="007A1283">
          <w:rPr>
            <w:rFonts w:cs="Arial"/>
          </w:rPr>
          <w:t>quality</w:t>
        </w:r>
        <w:r w:rsidR="00D12830" w:rsidRPr="007A1283">
          <w:rPr>
            <w:rFonts w:cs="Arial"/>
          </w:rPr>
          <w:t xml:space="preserve"> </w:t>
        </w:r>
        <w:r w:rsidR="00C9227B" w:rsidRPr="007A1283">
          <w:rPr>
            <w:rFonts w:cs="Arial"/>
          </w:rPr>
          <w:t xml:space="preserve">compliance issues; </w:t>
        </w:r>
        <w:r w:rsidR="00D12830" w:rsidRPr="007A1283">
          <w:rPr>
            <w:rFonts w:cs="Arial"/>
          </w:rPr>
          <w:t xml:space="preserve"> </w:t>
        </w:r>
        <w:r w:rsidR="00E23944" w:rsidRPr="007A1283">
          <w:rPr>
            <w:rFonts w:cs="Arial"/>
          </w:rPr>
          <w:t xml:space="preserve">2) </w:t>
        </w:r>
        <w:r w:rsidR="00D12830" w:rsidRPr="007A1283">
          <w:rPr>
            <w:rFonts w:cs="Arial"/>
          </w:rPr>
          <w:t>T</w:t>
        </w:r>
        <w:r w:rsidR="00C9227B" w:rsidRPr="007A1283">
          <w:rPr>
            <w:rFonts w:cs="Arial"/>
          </w:rPr>
          <w:t xml:space="preserve">echnical, </w:t>
        </w:r>
        <w:r w:rsidR="00D12830" w:rsidRPr="007A1283">
          <w:rPr>
            <w:rFonts w:cs="Arial"/>
          </w:rPr>
          <w:t>M</w:t>
        </w:r>
        <w:r w:rsidR="00C9227B" w:rsidRPr="007A1283">
          <w:rPr>
            <w:rFonts w:cs="Arial"/>
          </w:rPr>
          <w:t>anagerial</w:t>
        </w:r>
        <w:r w:rsidR="00DE266F" w:rsidRPr="007A1283">
          <w:rPr>
            <w:rFonts w:cs="Arial"/>
          </w:rPr>
          <w:t>, or</w:t>
        </w:r>
        <w:r w:rsidR="00C9227B" w:rsidRPr="007A1283">
          <w:rPr>
            <w:rFonts w:cs="Arial"/>
          </w:rPr>
          <w:t xml:space="preserve"> </w:t>
        </w:r>
        <w:r w:rsidR="00D12830" w:rsidRPr="007A1283">
          <w:rPr>
            <w:rFonts w:cs="Arial"/>
          </w:rPr>
          <w:t>F</w:t>
        </w:r>
        <w:r w:rsidR="00C9227B" w:rsidRPr="007A1283">
          <w:rPr>
            <w:rFonts w:cs="Arial"/>
          </w:rPr>
          <w:t>inancial</w:t>
        </w:r>
        <w:r w:rsidR="00D12830" w:rsidRPr="007A1283">
          <w:rPr>
            <w:rFonts w:cs="Arial"/>
          </w:rPr>
          <w:t xml:space="preserve"> </w:t>
        </w:r>
        <w:r w:rsidR="001C5503" w:rsidRPr="007A1283">
          <w:rPr>
            <w:rFonts w:cs="Arial"/>
          </w:rPr>
          <w:t>capacity</w:t>
        </w:r>
        <w:r w:rsidR="00C9227B" w:rsidRPr="007A1283">
          <w:rPr>
            <w:rFonts w:cs="Arial"/>
          </w:rPr>
          <w:t xml:space="preserve"> deficiencies that prevent a system from sustainably providing safe and affordable drinking water; and </w:t>
        </w:r>
        <w:r w:rsidR="00371C2E" w:rsidRPr="007A1283">
          <w:rPr>
            <w:rFonts w:cs="Arial"/>
          </w:rPr>
          <w:t>3)</w:t>
        </w:r>
        <w:r w:rsidR="00711B18" w:rsidRPr="007A1283">
          <w:rPr>
            <w:rFonts w:cs="Arial"/>
          </w:rPr>
          <w:t xml:space="preserve"> </w:t>
        </w:r>
        <w:r w:rsidR="009A75AB" w:rsidRPr="007A1283">
          <w:rPr>
            <w:rFonts w:cs="Arial"/>
          </w:rPr>
          <w:t>improve</w:t>
        </w:r>
        <w:r w:rsidR="00371C2E" w:rsidRPr="007A1283">
          <w:rPr>
            <w:rFonts w:cs="Arial"/>
          </w:rPr>
          <w:t>ments to</w:t>
        </w:r>
        <w:r w:rsidR="009A75AB" w:rsidRPr="007A1283">
          <w:rPr>
            <w:rFonts w:cs="Arial"/>
          </w:rPr>
          <w:t xml:space="preserve"> </w:t>
        </w:r>
        <w:r w:rsidR="00711B18" w:rsidRPr="007A1283">
          <w:rPr>
            <w:rFonts w:cs="Arial"/>
          </w:rPr>
          <w:t xml:space="preserve">public water systems, community water systems, </w:t>
        </w:r>
        <w:r w:rsidR="00E72EDE" w:rsidRPr="007A1283">
          <w:rPr>
            <w:rFonts w:cs="Arial"/>
          </w:rPr>
          <w:t xml:space="preserve">state small water systems </w:t>
        </w:r>
        <w:r w:rsidR="00394898" w:rsidRPr="007A1283">
          <w:rPr>
            <w:rFonts w:cs="Arial"/>
          </w:rPr>
          <w:t>and domestic wells</w:t>
        </w:r>
        <w:r w:rsidR="00F77F96" w:rsidRPr="007A1283">
          <w:rPr>
            <w:rFonts w:cs="Arial"/>
          </w:rPr>
          <w:t xml:space="preserve"> that are in violation or considered at-risk</w:t>
        </w:r>
        <w:r w:rsidR="00394898" w:rsidRPr="007A1283">
          <w:rPr>
            <w:rFonts w:cs="Arial"/>
          </w:rPr>
          <w:t>.</w:t>
        </w:r>
        <w:r w:rsidR="00F07C9D" w:rsidRPr="007A1283">
          <w:rPr>
            <w:rFonts w:cs="Arial"/>
          </w:rPr>
          <w:t xml:space="preserve">  Prioritized projects will generally fall into </w:t>
        </w:r>
        <w:r w:rsidR="00F07C9D" w:rsidRPr="007A1283">
          <w:t>DWSRF Project Categories A, B, and C</w:t>
        </w:r>
        <w:r w:rsidR="00371C2E" w:rsidRPr="007A1283">
          <w:t xml:space="preserve"> (see Section XI.D</w:t>
        </w:r>
        <w:r w:rsidR="00386778" w:rsidRPr="007A1283">
          <w:t>, XI.E,</w:t>
        </w:r>
        <w:r w:rsidR="00371C2E" w:rsidRPr="007A1283">
          <w:t xml:space="preserve"> and XI.</w:t>
        </w:r>
        <w:r w:rsidR="00386778" w:rsidRPr="007A1283">
          <w:t>F</w:t>
        </w:r>
        <w:r w:rsidR="00371C2E" w:rsidRPr="007A1283">
          <w:t xml:space="preserve"> regarding project identification and prioritization)</w:t>
        </w:r>
        <w:proofErr w:type="gramStart"/>
        <w:r w:rsidR="00F07C9D" w:rsidRPr="007A1283">
          <w:t>.</w:t>
        </w:r>
        <w:r w:rsidR="00394898" w:rsidRPr="007A1283">
          <w:rPr>
            <w:rFonts w:cs="Arial"/>
          </w:rPr>
          <w:t xml:space="preserve">  </w:t>
        </w:r>
        <w:proofErr w:type="gramEnd"/>
      </w:ins>
    </w:p>
    <w:p w14:paraId="3F24C983" w14:textId="599C3DD4" w:rsidR="002C0B57" w:rsidRPr="007A1283" w:rsidRDefault="002C0B57" w:rsidP="002C0B57">
      <w:pPr>
        <w:pStyle w:val="Heading2"/>
        <w:rPr>
          <w:ins w:id="319" w:author="Oaxaca, Jasmine@Waterboards" w:date="2020-04-09T17:36:00Z"/>
          <w:rFonts w:eastAsiaTheme="majorEastAsia"/>
        </w:rPr>
      </w:pPr>
      <w:bookmarkStart w:id="320" w:name="_Toc37345577"/>
      <w:ins w:id="321" w:author="Oaxaca, Jasmine@Waterboards" w:date="2020-04-09T17:36:00Z">
        <w:r w:rsidRPr="007A1283">
          <w:rPr>
            <w:rFonts w:eastAsiaTheme="majorEastAsia"/>
          </w:rPr>
          <w:t>Communities</w:t>
        </w:r>
        <w:bookmarkEnd w:id="320"/>
      </w:ins>
    </w:p>
    <w:p w14:paraId="6844BA0E" w14:textId="1C5E1D84" w:rsidR="0035380F" w:rsidRPr="007A1283" w:rsidRDefault="00394898" w:rsidP="002C0B57">
      <w:pPr>
        <w:rPr>
          <w:ins w:id="322" w:author="Oaxaca, Jasmine@Waterboards" w:date="2020-04-09T17:36:00Z"/>
        </w:rPr>
      </w:pPr>
      <w:ins w:id="323" w:author="Oaxaca, Jasmine@Waterboards" w:date="2020-04-09T17:36:00Z">
        <w:r w:rsidRPr="007A1283">
          <w:t xml:space="preserve">In general, </w:t>
        </w:r>
        <w:r w:rsidR="00763011" w:rsidRPr="007A1283">
          <w:t xml:space="preserve">proposed </w:t>
        </w:r>
        <w:r w:rsidRPr="007A1283">
          <w:t>projects</w:t>
        </w:r>
        <w:r w:rsidR="00763011" w:rsidRPr="007A1283">
          <w:t xml:space="preserve"> and services</w:t>
        </w:r>
        <w:r w:rsidRPr="007A1283">
          <w:t xml:space="preserve"> </w:t>
        </w:r>
        <w:r w:rsidR="00E72EDE" w:rsidRPr="007A1283">
          <w:t>will</w:t>
        </w:r>
        <w:r w:rsidRPr="007A1283">
          <w:t xml:space="preserve"> be prioritized for funding if they</w:t>
        </w:r>
        <w:r w:rsidR="00C74D92" w:rsidRPr="007A1283">
          <w:t xml:space="preserve"> benefit a </w:t>
        </w:r>
        <w:r w:rsidR="00767959" w:rsidRPr="007A1283">
          <w:t>DAC, SDAC</w:t>
        </w:r>
        <w:r w:rsidR="00C74D92" w:rsidRPr="007A1283">
          <w:t>, or</w:t>
        </w:r>
        <w:r w:rsidR="00F505AA" w:rsidRPr="007A1283">
          <w:t xml:space="preserve"> GGRF Priority Populations and Low-Income Households</w:t>
        </w:r>
        <w:proofErr w:type="gramStart"/>
        <w:r w:rsidR="00F505AA" w:rsidRPr="007A1283">
          <w:t xml:space="preserve">.  </w:t>
        </w:r>
        <w:proofErr w:type="gramEnd"/>
        <w:r w:rsidR="00B17321" w:rsidRPr="007A1283">
          <w:t xml:space="preserve">Proposed projects and services may </w:t>
        </w:r>
        <w:r w:rsidR="00767959" w:rsidRPr="007A1283">
          <w:t xml:space="preserve">also </w:t>
        </w:r>
        <w:r w:rsidR="00B17321" w:rsidRPr="007A1283">
          <w:t>be funded for non-DACs</w:t>
        </w:r>
        <w:r w:rsidR="00E72EDE" w:rsidRPr="007A1283">
          <w:t xml:space="preserve"> if the</w:t>
        </w:r>
        <w:r w:rsidR="00261BB7" w:rsidRPr="007A1283">
          <w:t xml:space="preserve"> project</w:t>
        </w:r>
        <w:r w:rsidR="00E72EDE" w:rsidRPr="007A1283">
          <w:t xml:space="preserve"> reduce</w:t>
        </w:r>
        <w:r w:rsidR="00261BB7" w:rsidRPr="007A1283">
          <w:t>s</w:t>
        </w:r>
        <w:r w:rsidR="00E72EDE" w:rsidRPr="007A1283">
          <w:t xml:space="preserve"> greenhouse gas emissions</w:t>
        </w:r>
        <w:proofErr w:type="gramStart"/>
        <w:r w:rsidR="00767959" w:rsidRPr="007A1283">
          <w:t>.</w:t>
        </w:r>
        <w:r w:rsidR="00F85CFB" w:rsidRPr="007A1283">
          <w:t xml:space="preserve">  </w:t>
        </w:r>
        <w:proofErr w:type="gramEnd"/>
      </w:ins>
    </w:p>
    <w:p w14:paraId="0691F9E1" w14:textId="77777777" w:rsidR="002122D0" w:rsidRPr="00A534BF" w:rsidRDefault="00E72EDE" w:rsidP="002122D0">
      <w:pPr>
        <w:rPr>
          <w:del w:id="324" w:author="Oaxaca, Jasmine@Waterboards" w:date="2020-04-09T17:36:00Z"/>
          <w:rFonts w:cs="Arial"/>
        </w:rPr>
      </w:pPr>
      <w:ins w:id="325" w:author="Oaxaca, Jasmine@Waterboards" w:date="2020-04-09T17:36:00Z">
        <w:r w:rsidRPr="007A1283">
          <w:t>A disadvantaged community is defined by the median household income (MHI) relative to the statewide MHI</w:t>
        </w:r>
        <w:proofErr w:type="gramStart"/>
        <w:r w:rsidRPr="007A1283">
          <w:t xml:space="preserve">. </w:t>
        </w:r>
        <w:r w:rsidR="0035380F" w:rsidRPr="007A1283">
          <w:t xml:space="preserve"> </w:t>
        </w:r>
        <w:proofErr w:type="gramEnd"/>
        <w:r w:rsidR="009747FF" w:rsidRPr="007A1283">
          <w:t xml:space="preserve">DFA determines </w:t>
        </w:r>
        <w:r w:rsidR="0035380F" w:rsidRPr="007A1283">
          <w:t xml:space="preserve">MHI for </w:t>
        </w:r>
        <w:r w:rsidR="009747FF" w:rsidRPr="007A1283">
          <w:t>a</w:t>
        </w:r>
        <w:r w:rsidR="0035380F" w:rsidRPr="007A1283">
          <w:t xml:space="preserve"> water system’s service area</w:t>
        </w:r>
        <w:proofErr w:type="gramStart"/>
        <w:r w:rsidR="00EB622F" w:rsidRPr="007A1283">
          <w:t xml:space="preserve">.  </w:t>
        </w:r>
        <w:proofErr w:type="gramEnd"/>
        <w:r w:rsidR="00EB622F" w:rsidRPr="007A1283">
          <w:t xml:space="preserve">MHI determination guidelines will be </w:t>
        </w:r>
        <w:r w:rsidR="00EB622F" w:rsidRPr="007A1283">
          <w:rPr>
            <w:rFonts w:cs="Arial"/>
          </w:rPr>
          <w:t xml:space="preserve">included in this Policy as future Appendix A and posted online at: </w:t>
        </w:r>
      </w:ins>
      <w:hyperlink r:id="rId25" w:history="1">
        <w:r w:rsidR="00EB622F" w:rsidRPr="007A1283">
          <w:rPr>
            <w:rStyle w:val="Hyperlink"/>
            <w:rFonts w:cs="Arial"/>
          </w:rPr>
          <w:t>https://www.waterboards.ca.gov/water_issues/programs/grants_loans/sustainable_water_solutions/</w:t>
        </w:r>
      </w:hyperlink>
    </w:p>
    <w:p w14:paraId="0995C0FB" w14:textId="292BEC21" w:rsidR="0035380F" w:rsidRPr="007A1283" w:rsidRDefault="00EB622F" w:rsidP="002C0B57">
      <w:pPr>
        <w:rPr>
          <w:ins w:id="326" w:author="Oaxaca, Jasmine@Waterboards" w:date="2020-04-09T17:36:00Z"/>
        </w:rPr>
      </w:pPr>
      <w:ins w:id="327" w:author="Oaxaca, Jasmine@Waterboards" w:date="2020-04-09T17:36:00Z">
        <w:r w:rsidRPr="007A1283">
          <w:rPr>
            <w:rFonts w:cs="Arial"/>
          </w:rPr>
          <w:t xml:space="preserve"> (expected in July 2020)</w:t>
        </w:r>
        <w:proofErr w:type="gramStart"/>
        <w:r w:rsidRPr="007A1283">
          <w:rPr>
            <w:rFonts w:cs="Arial"/>
          </w:rPr>
          <w:t xml:space="preserve">.  </w:t>
        </w:r>
        <w:proofErr w:type="gramEnd"/>
        <w:r w:rsidR="00F8111D" w:rsidRPr="007A1283">
          <w:t>Household income surveys may be conducted when MHI data from sources such as the American Community Survey (ACS) are unavailable or not representative of the community</w:t>
        </w:r>
        <w:proofErr w:type="gramStart"/>
        <w:r w:rsidRPr="007A1283">
          <w:t xml:space="preserve">.  </w:t>
        </w:r>
        <w:proofErr w:type="gramEnd"/>
        <w:r w:rsidRPr="007A1283">
          <w:t xml:space="preserve">Guidelines for conducting household income surveys will be included in this Policy as future </w:t>
        </w:r>
        <w:r w:rsidR="00745582" w:rsidRPr="007A1283">
          <w:t>A</w:t>
        </w:r>
        <w:r w:rsidR="008F18EB" w:rsidRPr="007A1283">
          <w:t xml:space="preserve">ppendix </w:t>
        </w:r>
        <w:r w:rsidRPr="007A1283">
          <w:t>B</w:t>
        </w:r>
        <w:r w:rsidR="00F8111D" w:rsidRPr="007A1283">
          <w:t>.</w:t>
        </w:r>
      </w:ins>
    </w:p>
    <w:p w14:paraId="426691CA" w14:textId="27820E98" w:rsidR="00CC6E51" w:rsidRPr="007A1283" w:rsidRDefault="00F407E3" w:rsidP="002C0B57">
      <w:pPr>
        <w:rPr>
          <w:ins w:id="328" w:author="Oaxaca, Jasmine@Waterboards" w:date="2020-04-09T17:36:00Z"/>
        </w:rPr>
      </w:pPr>
      <w:ins w:id="329" w:author="Oaxaca, Jasmine@Waterboards" w:date="2020-04-09T17:36:00Z">
        <w:r w:rsidRPr="007A1283">
          <w:t>For the DWSRF and bond</w:t>
        </w:r>
        <w:r w:rsidR="009A3DC6" w:rsidRPr="007A1283">
          <w:t>-</w:t>
        </w:r>
        <w:r w:rsidRPr="007A1283">
          <w:t>funded drinking water programs, t</w:t>
        </w:r>
        <w:r w:rsidR="00CC6E51" w:rsidRPr="007A1283">
          <w:t xml:space="preserve">he State Water Board determines grant and loan eligibility and amounts </w:t>
        </w:r>
        <w:r w:rsidR="005C3653" w:rsidRPr="007A1283">
          <w:t xml:space="preserve">allocated </w:t>
        </w:r>
        <w:r w:rsidR="00CC6E51" w:rsidRPr="007A1283">
          <w:t>annually for DAC and non</w:t>
        </w:r>
        <w:r w:rsidR="00360BFF" w:rsidRPr="007A1283">
          <w:noBreakHyphen/>
        </w:r>
        <w:r w:rsidR="00CC6E51" w:rsidRPr="007A1283">
          <w:t>DAC projects</w:t>
        </w:r>
        <w:r w:rsidR="00DE266F" w:rsidRPr="007A1283">
          <w:t>,</w:t>
        </w:r>
        <w:r w:rsidR="00CC6E51" w:rsidRPr="007A1283">
          <w:t xml:space="preserve"> depending on the available funding</w:t>
        </w:r>
        <w:r w:rsidR="00DE266F" w:rsidRPr="007A1283">
          <w:t>,</w:t>
        </w:r>
        <w:r w:rsidR="00CC6E51" w:rsidRPr="007A1283">
          <w:t xml:space="preserve"> in the </w:t>
        </w:r>
        <w:r w:rsidR="00AB47D9" w:rsidRPr="007A1283">
          <w:t>DWSRF Intended Use Plan (</w:t>
        </w:r>
        <w:r w:rsidR="00CC6E51" w:rsidRPr="007A1283">
          <w:t>IUP</w:t>
        </w:r>
        <w:r w:rsidR="00AB47D9" w:rsidRPr="007A1283">
          <w:t>)</w:t>
        </w:r>
        <w:r w:rsidR="00CC6E51" w:rsidRPr="007A1283">
          <w:t xml:space="preserve">. The community or water system size may also be a factor in grant or loan eligibility as larger systems often have better economies of scale to afford water systems improvements and ongoing </w:t>
        </w:r>
        <w:r w:rsidR="00712DCD" w:rsidRPr="007A1283">
          <w:t>O&amp;M</w:t>
        </w:r>
        <w:r w:rsidR="00CC6E51" w:rsidRPr="007A1283">
          <w:t>.</w:t>
        </w:r>
      </w:ins>
    </w:p>
    <w:p w14:paraId="59FCC42F" w14:textId="36A8EFE6" w:rsidR="002C0B57" w:rsidRPr="007A1283" w:rsidRDefault="00F85CFB" w:rsidP="002C0B57">
      <w:pPr>
        <w:rPr>
          <w:ins w:id="330" w:author="Oaxaca, Jasmine@Waterboards" w:date="2020-04-09T17:36:00Z"/>
        </w:rPr>
      </w:pPr>
      <w:ins w:id="331" w:author="Oaxaca, Jasmine@Waterboards" w:date="2020-04-09T17:36:00Z">
        <w:r w:rsidRPr="007A1283">
          <w:t xml:space="preserve">Some special considerations </w:t>
        </w:r>
        <w:r w:rsidR="008D1812" w:rsidRPr="007A1283">
          <w:t xml:space="preserve">for funding eligibility and prioritization </w:t>
        </w:r>
        <w:r w:rsidRPr="007A1283">
          <w:t xml:space="preserve">are </w:t>
        </w:r>
        <w:r w:rsidR="00280E12" w:rsidRPr="007A1283">
          <w:t>described</w:t>
        </w:r>
        <w:r w:rsidRPr="007A1283">
          <w:t xml:space="preserve"> below</w:t>
        </w:r>
        <w:proofErr w:type="gramStart"/>
        <w:r w:rsidRPr="007A1283">
          <w:t>.</w:t>
        </w:r>
        <w:r w:rsidR="00C74D92" w:rsidRPr="007A1283">
          <w:t xml:space="preserve"> </w:t>
        </w:r>
        <w:r w:rsidR="00394898" w:rsidRPr="007A1283">
          <w:t xml:space="preserve"> </w:t>
        </w:r>
        <w:proofErr w:type="gramEnd"/>
      </w:ins>
    </w:p>
    <w:p w14:paraId="442FF457" w14:textId="0BA1A87F" w:rsidR="00E571BA" w:rsidRPr="007A1283" w:rsidRDefault="00E571BA" w:rsidP="00F85CFB">
      <w:pPr>
        <w:pStyle w:val="Heading3"/>
        <w:rPr>
          <w:ins w:id="332" w:author="Oaxaca, Jasmine@Waterboards" w:date="2020-04-09T17:36:00Z"/>
          <w:rFonts w:eastAsiaTheme="majorEastAsia"/>
        </w:rPr>
      </w:pPr>
      <w:ins w:id="333" w:author="Oaxaca, Jasmine@Waterboards" w:date="2020-04-09T17:36:00Z">
        <w:r w:rsidRPr="007A1283">
          <w:rPr>
            <w:rFonts w:eastAsiaTheme="majorEastAsia"/>
          </w:rPr>
          <w:t>Greenhouse Gas Reduction Fund Projects</w:t>
        </w:r>
      </w:ins>
    </w:p>
    <w:p w14:paraId="2285CF58" w14:textId="70D4C785" w:rsidR="002122D0" w:rsidRPr="007A1283" w:rsidRDefault="0084140F" w:rsidP="002122D0">
      <w:pPr>
        <w:rPr>
          <w:ins w:id="334" w:author="Oaxaca, Jasmine@Waterboards" w:date="2020-04-09T17:36:00Z"/>
          <w:rFonts w:cs="Arial"/>
        </w:rPr>
      </w:pPr>
      <w:ins w:id="335" w:author="Oaxaca, Jasmine@Waterboards" w:date="2020-04-09T17:36:00Z">
        <w:r w:rsidRPr="007A1283">
          <w:rPr>
            <w:rFonts w:cs="Arial"/>
          </w:rPr>
          <w:t>P</w:t>
        </w:r>
        <w:r w:rsidR="002122D0" w:rsidRPr="007A1283">
          <w:rPr>
            <w:rFonts w:cs="Arial"/>
          </w:rPr>
          <w:t>rojects</w:t>
        </w:r>
        <w:r w:rsidR="00763011" w:rsidRPr="007A1283">
          <w:rPr>
            <w:rFonts w:cs="Arial"/>
          </w:rPr>
          <w:t xml:space="preserve"> or services</w:t>
        </w:r>
        <w:r w:rsidR="002122D0" w:rsidRPr="007A1283">
          <w:rPr>
            <w:rFonts w:cs="Arial"/>
          </w:rPr>
          <w:t xml:space="preserve"> funded with </w:t>
        </w:r>
        <w:r w:rsidR="00F1029F" w:rsidRPr="007A1283">
          <w:rPr>
            <w:rFonts w:cs="Arial"/>
          </w:rPr>
          <w:t>appropriations</w:t>
        </w:r>
        <w:r w:rsidR="002122D0" w:rsidRPr="007A1283">
          <w:rPr>
            <w:rFonts w:cs="Arial"/>
          </w:rPr>
          <w:t xml:space="preserve"> from the </w:t>
        </w:r>
        <w:r w:rsidR="005B3E90" w:rsidRPr="007A1283">
          <w:rPr>
            <w:rFonts w:cs="Arial"/>
          </w:rPr>
          <w:t xml:space="preserve">GGRF </w:t>
        </w:r>
        <w:r w:rsidR="002122D0" w:rsidRPr="007A1283">
          <w:rPr>
            <w:rFonts w:cs="Arial"/>
          </w:rPr>
          <w:t xml:space="preserve">must be for the purposes of facilitating reductions of greenhouse gas emissions in California or improving climate change resiliency and adaptation for GGRF </w:t>
        </w:r>
        <w:r w:rsidR="004B6631" w:rsidRPr="007A1283">
          <w:rPr>
            <w:rFonts w:cs="Arial"/>
          </w:rPr>
          <w:t>DACs</w:t>
        </w:r>
        <w:r w:rsidR="002122D0" w:rsidRPr="007A1283">
          <w:rPr>
            <w:rFonts w:cs="Arial"/>
          </w:rPr>
          <w:t>, GGRF Low</w:t>
        </w:r>
        <w:r w:rsidR="00DD3925" w:rsidRPr="007A1283">
          <w:rPr>
            <w:rFonts w:cs="Arial"/>
          </w:rPr>
          <w:noBreakHyphen/>
        </w:r>
        <w:r w:rsidR="00695333" w:rsidRPr="007A1283">
          <w:rPr>
            <w:rFonts w:cs="Arial"/>
          </w:rPr>
          <w:t>I</w:t>
        </w:r>
        <w:r w:rsidR="002122D0" w:rsidRPr="007A1283">
          <w:rPr>
            <w:rFonts w:cs="Arial"/>
          </w:rPr>
          <w:t>ncome Communities, or GGRF Low</w:t>
        </w:r>
        <w:r w:rsidR="00B0697B" w:rsidRPr="007A1283">
          <w:rPr>
            <w:rFonts w:cs="Arial"/>
          </w:rPr>
          <w:noBreakHyphen/>
        </w:r>
        <w:r w:rsidR="00311AF1" w:rsidRPr="007A1283">
          <w:rPr>
            <w:rFonts w:cs="Arial"/>
          </w:rPr>
          <w:t>I</w:t>
        </w:r>
        <w:r w:rsidR="002122D0" w:rsidRPr="007A1283">
          <w:rPr>
            <w:rFonts w:cs="Arial"/>
          </w:rPr>
          <w:t>ncome Households (Health &amp; Saf</w:t>
        </w:r>
        <w:r w:rsidR="00DD3925" w:rsidRPr="007A1283">
          <w:rPr>
            <w:rFonts w:cs="Arial"/>
          </w:rPr>
          <w:t>ety</w:t>
        </w:r>
        <w:r w:rsidR="002122D0" w:rsidRPr="007A1283">
          <w:rPr>
            <w:rFonts w:cs="Arial"/>
          </w:rPr>
          <w:t xml:space="preserve"> Code</w:t>
        </w:r>
        <w:r w:rsidR="000D7A53" w:rsidRPr="007A1283">
          <w:rPr>
            <w:rFonts w:cs="Arial"/>
          </w:rPr>
          <w:t>,</w:t>
        </w:r>
        <w:r w:rsidR="00DD3925" w:rsidRPr="007A1283">
          <w:rPr>
            <w:rFonts w:cs="Arial"/>
          </w:rPr>
          <w:t xml:space="preserve"> </w:t>
        </w:r>
        <w:r w:rsidR="000D7A53" w:rsidRPr="007A1283">
          <w:rPr>
            <w:rFonts w:cs="Arial"/>
          </w:rPr>
          <w:t>§</w:t>
        </w:r>
        <w:r w:rsidR="002A4108" w:rsidRPr="007A1283">
          <w:rPr>
            <w:rFonts w:cs="Arial"/>
          </w:rPr>
          <w:t> </w:t>
        </w:r>
        <w:r w:rsidR="002122D0" w:rsidRPr="007A1283">
          <w:rPr>
            <w:rFonts w:cs="Arial"/>
          </w:rPr>
          <w:t xml:space="preserve">39719, </w:t>
        </w:r>
        <w:proofErr w:type="spellStart"/>
        <w:r w:rsidR="002122D0" w:rsidRPr="007A1283">
          <w:rPr>
            <w:rFonts w:cs="Arial"/>
          </w:rPr>
          <w:t>subd</w:t>
        </w:r>
        <w:proofErr w:type="spellEnd"/>
        <w:r w:rsidR="002122D0" w:rsidRPr="007A1283">
          <w:rPr>
            <w:rFonts w:cs="Arial"/>
          </w:rPr>
          <w:t>. (b)(3)(B)</w:t>
        </w:r>
        <w:r w:rsidR="002C4E17" w:rsidRPr="007A1283">
          <w:rPr>
            <w:rFonts w:cs="Arial"/>
          </w:rPr>
          <w:t>)</w:t>
        </w:r>
        <w:r w:rsidR="002122D0" w:rsidRPr="007A1283">
          <w:rPr>
            <w:rFonts w:cs="Arial"/>
          </w:rPr>
          <w:t>.</w:t>
        </w:r>
      </w:ins>
    </w:p>
    <w:p w14:paraId="5C5273A1" w14:textId="0C272D96" w:rsidR="009A75AB" w:rsidRPr="007A1283" w:rsidRDefault="009A75AB" w:rsidP="009A75AB">
      <w:pPr>
        <w:pStyle w:val="Heading3"/>
        <w:rPr>
          <w:ins w:id="336" w:author="Oaxaca, Jasmine@Waterboards" w:date="2020-04-09T17:36:00Z"/>
          <w:rFonts w:eastAsiaTheme="majorEastAsia"/>
        </w:rPr>
      </w:pPr>
      <w:ins w:id="337" w:author="Oaxaca, Jasmine@Waterboards" w:date="2020-04-09T17:36:00Z">
        <w:r w:rsidRPr="007A1283">
          <w:rPr>
            <w:rFonts w:eastAsiaTheme="majorEastAsia"/>
          </w:rPr>
          <w:t>Schools and Non-Transient Non-Community Water Systems</w:t>
        </w:r>
      </w:ins>
    </w:p>
    <w:p w14:paraId="0AC844C1" w14:textId="77777777" w:rsidR="00AB3A7B" w:rsidRPr="007A1283" w:rsidRDefault="00AB3A7B" w:rsidP="00AB3A7B">
      <w:pPr>
        <w:rPr>
          <w:ins w:id="338" w:author="Oaxaca, Jasmine@Waterboards" w:date="2020-04-09T17:36:00Z"/>
          <w:rFonts w:ascii="Calibri" w:hAnsi="Calibri"/>
          <w:sz w:val="22"/>
        </w:rPr>
      </w:pPr>
      <w:ins w:id="339" w:author="Oaxaca, Jasmine@Waterboards" w:date="2020-04-09T17:36:00Z">
        <w:r w:rsidRPr="007A1283">
          <w:t xml:space="preserve">State Water Board staff will evaluate the eligibility for funding an NTNC water system owned by a K-12 public school district based on the source of funds in the SADW Fund: 1) In considering use of GGRF funds, the MHI of the community served by the school district will be considered in evaluating eligibility of projects; 2) In considering use of other funds transferred to the SADW Fund, an NTNC owned by a K-12 public school district is deemed to serve a severely disadvantaged community (SDAC) because the primary users are minor students, who generally have incomes below 60 percent of the statewide annual MHI. </w:t>
        </w:r>
      </w:ins>
    </w:p>
    <w:p w14:paraId="60EA3BB7" w14:textId="77777777" w:rsidR="00AB3A7B" w:rsidRPr="007A1283" w:rsidRDefault="00AB3A7B" w:rsidP="00AB3A7B">
      <w:pPr>
        <w:rPr>
          <w:ins w:id="340" w:author="Oaxaca, Jasmine@Waterboards" w:date="2020-04-09T17:36:00Z"/>
          <w:rFonts w:ascii="Calibri" w:hAnsi="Calibri"/>
          <w:sz w:val="22"/>
        </w:rPr>
      </w:pPr>
      <w:ins w:id="341" w:author="Oaxaca, Jasmine@Waterboards" w:date="2020-04-09T17:36:00Z">
        <w:r w:rsidRPr="007A1283">
          <w:t>All other eligible NTNCs and the MHI of the small community they serve will be evaluated on a case-by-case basis based upon the intended customer base.</w:t>
        </w:r>
      </w:ins>
    </w:p>
    <w:p w14:paraId="5F9CA56F" w14:textId="67DD59F3" w:rsidR="009A75AB" w:rsidRPr="007A1283" w:rsidRDefault="009A75AB" w:rsidP="00AC4383">
      <w:pPr>
        <w:pStyle w:val="Heading3"/>
        <w:rPr>
          <w:ins w:id="342" w:author="Oaxaca, Jasmine@Waterboards" w:date="2020-04-09T17:36:00Z"/>
          <w:rFonts w:eastAsiaTheme="majorEastAsia"/>
        </w:rPr>
      </w:pPr>
      <w:ins w:id="343" w:author="Oaxaca, Jasmine@Waterboards" w:date="2020-04-09T17:36:00Z">
        <w:r w:rsidRPr="007A1283">
          <w:rPr>
            <w:rFonts w:eastAsiaTheme="majorEastAsia"/>
          </w:rPr>
          <w:t>Communities with a Large Proportion of Second</w:t>
        </w:r>
        <w:r w:rsidR="00AF4769" w:rsidRPr="007A1283">
          <w:rPr>
            <w:rFonts w:eastAsiaTheme="majorEastAsia"/>
          </w:rPr>
          <w:t>ary</w:t>
        </w:r>
        <w:r w:rsidRPr="007A1283">
          <w:rPr>
            <w:rFonts w:eastAsiaTheme="majorEastAsia"/>
          </w:rPr>
          <w:t xml:space="preserve"> Homes</w:t>
        </w:r>
      </w:ins>
    </w:p>
    <w:p w14:paraId="7DC02934" w14:textId="3408D1B9" w:rsidR="007B4CA8" w:rsidRPr="007A1283" w:rsidRDefault="0084140F" w:rsidP="009A75AB">
      <w:pPr>
        <w:rPr>
          <w:ins w:id="344" w:author="Oaxaca, Jasmine@Waterboards" w:date="2020-04-09T17:36:00Z"/>
          <w:highlight w:val="yellow"/>
        </w:rPr>
      </w:pPr>
      <w:ins w:id="345" w:author="Oaxaca, Jasmine@Waterboards" w:date="2020-04-09T17:36:00Z">
        <w:r w:rsidRPr="007A1283">
          <w:t>A</w:t>
        </w:r>
        <w:r w:rsidR="00AF4769" w:rsidRPr="007A1283">
          <w:t xml:space="preserve"> community </w:t>
        </w:r>
        <w:r w:rsidR="007B4CA8" w:rsidRPr="007A1283">
          <w:t>that includes secondary homes that are greater than 50 percent of the total number of dwellings will not be considered a DAC</w:t>
        </w:r>
        <w:r w:rsidRPr="007A1283">
          <w:t xml:space="preserve"> for determining funding eligibility</w:t>
        </w:r>
        <w:proofErr w:type="gramStart"/>
        <w:r w:rsidR="007B4CA8" w:rsidRPr="007A1283">
          <w:t xml:space="preserve">.  </w:t>
        </w:r>
        <w:proofErr w:type="gramEnd"/>
        <w:r w:rsidR="007B4CA8" w:rsidRPr="007A1283">
          <w:t>A community with between 25 percent and 50 percent secondary homes will be evaluated on a case-by-case basis to determine eligibility for grant or partial grant</w:t>
        </w:r>
        <w:proofErr w:type="gramStart"/>
        <w:r w:rsidR="007B4CA8" w:rsidRPr="007A1283">
          <w:t xml:space="preserve">.  </w:t>
        </w:r>
        <w:proofErr w:type="gramEnd"/>
        <w:r w:rsidR="007B4CA8" w:rsidRPr="007A1283">
          <w:t>Typically, permanent residents are those residing in the community at least six months out of the year; however, seasonal, migrant laborers can also be counted as permanent residents.</w:t>
        </w:r>
        <w:r w:rsidRPr="007A1283">
          <w:t xml:space="preserve"> A permanent home survey may be required for determining eligibility of projects that benefit a community with a known prominence of secondary homes</w:t>
        </w:r>
        <w:proofErr w:type="gramStart"/>
        <w:r w:rsidRPr="007A1283">
          <w:t xml:space="preserve">.  </w:t>
        </w:r>
        <w:proofErr w:type="gramEnd"/>
      </w:ins>
    </w:p>
    <w:p w14:paraId="26044037" w14:textId="45CB649A" w:rsidR="00CB0EFB" w:rsidRPr="007A1283" w:rsidRDefault="00CB0EFB" w:rsidP="00CB0EFB">
      <w:pPr>
        <w:pStyle w:val="Heading3"/>
        <w:rPr>
          <w:ins w:id="346" w:author="Oaxaca, Jasmine@Waterboards" w:date="2020-04-09T17:36:00Z"/>
          <w:rFonts w:eastAsiaTheme="majorEastAsia"/>
        </w:rPr>
      </w:pPr>
      <w:ins w:id="347" w:author="Oaxaca, Jasmine@Waterboards" w:date="2020-04-09T17:36:00Z">
        <w:r w:rsidRPr="007A1283">
          <w:rPr>
            <w:rFonts w:eastAsiaTheme="majorEastAsia"/>
          </w:rPr>
          <w:t>Ability to Pay</w:t>
        </w:r>
      </w:ins>
    </w:p>
    <w:p w14:paraId="5E51980C" w14:textId="2ACD9F74" w:rsidR="00CB0EFB" w:rsidRPr="007A1283" w:rsidRDefault="00A53374" w:rsidP="00CB0EFB">
      <w:pPr>
        <w:rPr>
          <w:ins w:id="348" w:author="Oaxaca, Jasmine@Waterboards" w:date="2020-04-09T17:36:00Z"/>
        </w:rPr>
      </w:pPr>
      <w:ins w:id="349" w:author="Oaxaca, Jasmine@Waterboards" w:date="2020-04-09T17:36:00Z">
        <w:r w:rsidRPr="007A1283">
          <w:t xml:space="preserve">An applicant’s </w:t>
        </w:r>
        <w:r w:rsidR="0073215D" w:rsidRPr="007A1283">
          <w:t xml:space="preserve">or system owner’s </w:t>
        </w:r>
        <w:r w:rsidRPr="007A1283">
          <w:t xml:space="preserve">ability to pay </w:t>
        </w:r>
        <w:r w:rsidR="00CC6E51" w:rsidRPr="007A1283">
          <w:t xml:space="preserve">the cost of the capital improvement or repay a loan </w:t>
        </w:r>
        <w:r w:rsidRPr="007A1283">
          <w:t>may be assessed to determine</w:t>
        </w:r>
        <w:r w:rsidR="00965230" w:rsidRPr="007A1283">
          <w:t xml:space="preserve"> the financial capacity of a system or applicant to contribute to the cost of the project and/or service and may affect the portion of project/service cost available to be funded as a grant.  </w:t>
        </w:r>
        <w:r w:rsidR="00D87C78" w:rsidRPr="007A1283">
          <w:t>DFA may require applicants to submit audited financial documents or tax returns to assess the applicant’s</w:t>
        </w:r>
        <w:r w:rsidR="0073215D" w:rsidRPr="007A1283">
          <w:t>/owner’s</w:t>
        </w:r>
        <w:r w:rsidR="00D87C78" w:rsidRPr="007A1283">
          <w:t xml:space="preserve"> ability to finance a project.</w:t>
        </w:r>
      </w:ins>
    </w:p>
    <w:p w14:paraId="23E614F8" w14:textId="12AD5E8E" w:rsidR="002A67AA" w:rsidRPr="007A1283" w:rsidRDefault="002A67AA" w:rsidP="002A67AA">
      <w:pPr>
        <w:pStyle w:val="Heading3"/>
        <w:rPr>
          <w:ins w:id="350" w:author="Oaxaca, Jasmine@Waterboards" w:date="2020-04-09T17:36:00Z"/>
          <w:rFonts w:eastAsiaTheme="majorEastAsia"/>
        </w:rPr>
      </w:pPr>
      <w:ins w:id="351" w:author="Oaxaca, Jasmine@Waterboards" w:date="2020-04-09T17:36:00Z">
        <w:r w:rsidRPr="007A1283">
          <w:rPr>
            <w:rFonts w:eastAsiaTheme="majorEastAsia"/>
          </w:rPr>
          <w:t>Other Considerations</w:t>
        </w:r>
      </w:ins>
    </w:p>
    <w:p w14:paraId="2011390A" w14:textId="258DDBBE" w:rsidR="002A67AA" w:rsidRPr="007A1283" w:rsidRDefault="002A67AA" w:rsidP="002A67AA">
      <w:pPr>
        <w:rPr>
          <w:ins w:id="352" w:author="Oaxaca, Jasmine@Waterboards" w:date="2020-04-09T17:36:00Z"/>
        </w:rPr>
      </w:pPr>
      <w:ins w:id="353" w:author="Oaxaca, Jasmine@Waterboards" w:date="2020-04-09T17:36:00Z">
        <w:r w:rsidRPr="007A1283">
          <w:t xml:space="preserve">When determining </w:t>
        </w:r>
        <w:r w:rsidR="00EC3B77" w:rsidRPr="007A1283">
          <w:t>funding</w:t>
        </w:r>
        <w:r w:rsidRPr="007A1283">
          <w:t xml:space="preserve"> eligibility, the State Water Board </w:t>
        </w:r>
        <w:r w:rsidR="00EC3B77" w:rsidRPr="007A1283">
          <w:t>may</w:t>
        </w:r>
        <w:r w:rsidRPr="007A1283">
          <w:t xml:space="preserve"> also take into consideration other factors, including, but not limited t</w:t>
        </w:r>
        <w:r w:rsidR="00536603" w:rsidRPr="007A1283">
          <w:t>o a community’s cost of living, unemployment rate, high water rates, and proportion of households with many people</w:t>
        </w:r>
        <w:proofErr w:type="gramStart"/>
        <w:r w:rsidR="00536603" w:rsidRPr="007A1283">
          <w:t>.</w:t>
        </w:r>
        <w:r w:rsidR="001939ED" w:rsidRPr="007A1283">
          <w:t xml:space="preserve">  </w:t>
        </w:r>
        <w:proofErr w:type="gramEnd"/>
        <w:r w:rsidR="007E530E" w:rsidRPr="007A1283">
          <w:t xml:space="preserve">State Water Board staff, in consultation with the Advisory Group, will develop </w:t>
        </w:r>
        <w:r w:rsidR="001939ED" w:rsidRPr="007A1283">
          <w:t xml:space="preserve">an affordability threshold </w:t>
        </w:r>
        <w:r w:rsidR="007E530E" w:rsidRPr="007A1283">
          <w:t xml:space="preserve">to be considered by the State Water Board in future updates of the Policy or </w:t>
        </w:r>
        <w:r w:rsidR="001939ED" w:rsidRPr="007A1283">
          <w:t xml:space="preserve">Fund Expenditure </w:t>
        </w:r>
        <w:r w:rsidR="007E530E" w:rsidRPr="007A1283">
          <w:t>Plans</w:t>
        </w:r>
        <w:proofErr w:type="gramStart"/>
        <w:r w:rsidR="007E530E" w:rsidRPr="007A1283">
          <w:t>.</w:t>
        </w:r>
        <w:r w:rsidR="001939ED" w:rsidRPr="007A1283">
          <w:rPr>
            <w:rFonts w:cs="Arial"/>
          </w:rPr>
          <w:t xml:space="preserve">  </w:t>
        </w:r>
        <w:proofErr w:type="gramEnd"/>
        <w:r w:rsidR="001939ED" w:rsidRPr="007A1283">
          <w:rPr>
            <w:rFonts w:cs="Arial"/>
          </w:rPr>
          <w:t>The affordability threshold refers to a water system or community level affordability as opposed to an individual household affordability</w:t>
        </w:r>
        <w:proofErr w:type="gramStart"/>
        <w:r w:rsidR="001939ED" w:rsidRPr="007A1283">
          <w:rPr>
            <w:rFonts w:cs="Arial"/>
          </w:rPr>
          <w:t>.</w:t>
        </w:r>
        <w:r w:rsidR="00E9031F" w:rsidRPr="007A1283">
          <w:rPr>
            <w:rFonts w:cs="Arial"/>
          </w:rPr>
          <w:t xml:space="preserve">  </w:t>
        </w:r>
        <w:proofErr w:type="gramEnd"/>
        <w:r w:rsidR="00E9031F" w:rsidRPr="007A1283">
          <w:t>The affordability threshold will be established by the State Water Board in the Fund Expenditure Plan as part of the requirement to create a list of systems that consistently fail to provide an adequate supply of safe drinking water (Health &amp; Safety Code</w:t>
        </w:r>
        <w:r w:rsidR="00E9031F" w:rsidRPr="007A1283">
          <w:rPr>
            <w:rFonts w:cs="Arial"/>
          </w:rPr>
          <w:t>, § </w:t>
        </w:r>
        <w:r w:rsidR="00E9031F" w:rsidRPr="007A1283">
          <w:t>116769(2)(B)).</w:t>
        </w:r>
        <w:r w:rsidR="001939ED" w:rsidRPr="007A1283">
          <w:rPr>
            <w:rFonts w:cs="Arial"/>
          </w:rPr>
          <w:t xml:space="preserve">  </w:t>
        </w:r>
      </w:ins>
    </w:p>
    <w:p w14:paraId="7EE34B37" w14:textId="2CCC342D" w:rsidR="00CC581B" w:rsidRPr="007A1283" w:rsidRDefault="00C933D6" w:rsidP="00C933D6">
      <w:pPr>
        <w:pStyle w:val="Heading1"/>
        <w:rPr>
          <w:ins w:id="354" w:author="Oaxaca, Jasmine@Waterboards" w:date="2020-04-09T17:36:00Z"/>
          <w:rFonts w:eastAsiaTheme="majorEastAsia"/>
        </w:rPr>
      </w:pPr>
      <w:bookmarkStart w:id="355" w:name="_Toc37345578"/>
      <w:ins w:id="356" w:author="Oaxaca, Jasmine@Waterboards" w:date="2020-04-09T17:36:00Z">
        <w:r w:rsidRPr="007A1283">
          <w:rPr>
            <w:rFonts w:eastAsiaTheme="majorEastAsia"/>
          </w:rPr>
          <w:t>TYPES OF PROJECTS ELIGIBLE FOR FUNDING</w:t>
        </w:r>
        <w:bookmarkEnd w:id="355"/>
      </w:ins>
    </w:p>
    <w:p w14:paraId="6E4F4E1D" w14:textId="392B9C63" w:rsidR="00DF5761" w:rsidRPr="007A1283" w:rsidRDefault="00A53374" w:rsidP="00DF5761">
      <w:pPr>
        <w:rPr>
          <w:ins w:id="357" w:author="Oaxaca, Jasmine@Waterboards" w:date="2020-04-09T17:36:00Z"/>
          <w:rFonts w:cs="Arial"/>
        </w:rPr>
      </w:pPr>
      <w:ins w:id="358" w:author="Oaxaca, Jasmine@Waterboards" w:date="2020-04-09T17:36:00Z">
        <w:r w:rsidRPr="007A1283">
          <w:rPr>
            <w:rFonts w:cs="Arial"/>
          </w:rPr>
          <w:t>The Fund</w:t>
        </w:r>
        <w:r w:rsidR="00D70C0F" w:rsidRPr="007A1283">
          <w:rPr>
            <w:rFonts w:cs="Arial"/>
          </w:rPr>
          <w:t xml:space="preserve"> may be used on </w:t>
        </w:r>
        <w:r w:rsidR="00EC3B77" w:rsidRPr="007A1283">
          <w:rPr>
            <w:rFonts w:cs="Arial"/>
          </w:rPr>
          <w:t xml:space="preserve">a broad range of </w:t>
        </w:r>
        <w:r w:rsidR="00D70C0F" w:rsidRPr="007A1283">
          <w:rPr>
            <w:rFonts w:cs="Arial"/>
          </w:rPr>
          <w:t>projects and/or services of the following types:</w:t>
        </w:r>
      </w:ins>
    </w:p>
    <w:p w14:paraId="1F4BFC6F" w14:textId="39AE1239" w:rsidR="00A53374" w:rsidRPr="007A1283" w:rsidRDefault="00A53374" w:rsidP="00E62C64">
      <w:pPr>
        <w:pStyle w:val="ListParagraph"/>
        <w:numPr>
          <w:ilvl w:val="0"/>
          <w:numId w:val="14"/>
        </w:numPr>
        <w:rPr>
          <w:ins w:id="359" w:author="Oaxaca, Jasmine@Waterboards" w:date="2020-04-09T17:36:00Z"/>
          <w:rFonts w:cs="Arial"/>
        </w:rPr>
      </w:pPr>
      <w:ins w:id="360" w:author="Oaxaca, Jasmine@Waterboards" w:date="2020-04-09T17:36:00Z">
        <w:r w:rsidRPr="007A1283">
          <w:rPr>
            <w:rFonts w:cs="Arial"/>
          </w:rPr>
          <w:t>Provision of interim replacement water (e.g., temporary bottled water, point</w:t>
        </w:r>
        <w:r w:rsidR="00D30706" w:rsidRPr="007A1283">
          <w:rPr>
            <w:rFonts w:cs="Arial"/>
          </w:rPr>
          <w:noBreakHyphen/>
        </w:r>
        <w:r w:rsidRPr="007A1283">
          <w:rPr>
            <w:rFonts w:cs="Arial"/>
          </w:rPr>
          <w:t>of</w:t>
        </w:r>
        <w:r w:rsidR="00D30706" w:rsidRPr="007A1283">
          <w:rPr>
            <w:rFonts w:cs="Arial"/>
          </w:rPr>
          <w:noBreakHyphen/>
        </w:r>
        <w:r w:rsidRPr="007A1283">
          <w:rPr>
            <w:rFonts w:cs="Arial"/>
          </w:rPr>
          <w:t xml:space="preserve">use </w:t>
        </w:r>
        <w:r w:rsidR="009922C9" w:rsidRPr="007A1283">
          <w:rPr>
            <w:rFonts w:cs="Arial"/>
          </w:rPr>
          <w:t>[</w:t>
        </w:r>
        <w:r w:rsidRPr="007A1283">
          <w:rPr>
            <w:rFonts w:cs="Arial"/>
          </w:rPr>
          <w:t>POU</w:t>
        </w:r>
        <w:r w:rsidR="009922C9" w:rsidRPr="007A1283">
          <w:rPr>
            <w:rFonts w:cs="Arial"/>
          </w:rPr>
          <w:t>]</w:t>
        </w:r>
        <w:r w:rsidRPr="007A1283">
          <w:rPr>
            <w:rFonts w:cs="Arial"/>
          </w:rPr>
          <w:t xml:space="preserve"> or point-of-entry </w:t>
        </w:r>
        <w:r w:rsidR="009922C9" w:rsidRPr="007A1283">
          <w:rPr>
            <w:rFonts w:cs="Arial"/>
          </w:rPr>
          <w:t>[</w:t>
        </w:r>
        <w:r w:rsidRPr="007A1283">
          <w:rPr>
            <w:rFonts w:cs="Arial"/>
          </w:rPr>
          <w:t>POE</w:t>
        </w:r>
        <w:r w:rsidR="009922C9" w:rsidRPr="007A1283">
          <w:rPr>
            <w:rFonts w:cs="Arial"/>
          </w:rPr>
          <w:t>]</w:t>
        </w:r>
        <w:r w:rsidRPr="007A1283">
          <w:rPr>
            <w:rFonts w:cs="Arial"/>
          </w:rPr>
          <w:t xml:space="preserve"> installation)</w:t>
        </w:r>
      </w:ins>
    </w:p>
    <w:p w14:paraId="0A49CD02" w14:textId="30FA7E36" w:rsidR="00D70C0F" w:rsidRPr="007A1283" w:rsidRDefault="00BC7C32" w:rsidP="00E62C64">
      <w:pPr>
        <w:pStyle w:val="ListParagraph"/>
        <w:numPr>
          <w:ilvl w:val="0"/>
          <w:numId w:val="13"/>
        </w:numPr>
        <w:rPr>
          <w:ins w:id="361" w:author="Oaxaca, Jasmine@Waterboards" w:date="2020-04-09T17:36:00Z"/>
          <w:rFonts w:cs="Arial"/>
        </w:rPr>
      </w:pPr>
      <w:ins w:id="362" w:author="Oaxaca, Jasmine@Waterboards" w:date="2020-04-09T17:36:00Z">
        <w:r w:rsidRPr="007A1283">
          <w:rPr>
            <w:rFonts w:cs="Arial"/>
          </w:rPr>
          <w:t>Planning</w:t>
        </w:r>
        <w:r w:rsidR="00A53374" w:rsidRPr="007A1283">
          <w:rPr>
            <w:rFonts w:cs="Arial"/>
          </w:rPr>
          <w:t xml:space="preserve"> or </w:t>
        </w:r>
        <w:r w:rsidR="00FA6FDE" w:rsidRPr="007A1283">
          <w:rPr>
            <w:rFonts w:cs="Arial"/>
          </w:rPr>
          <w:t>d</w:t>
        </w:r>
        <w:r w:rsidRPr="007A1283">
          <w:rPr>
            <w:rFonts w:cs="Arial"/>
          </w:rPr>
          <w:t>esign</w:t>
        </w:r>
        <w:r w:rsidR="00DF5761" w:rsidRPr="007A1283">
          <w:rPr>
            <w:rFonts w:cs="Arial"/>
          </w:rPr>
          <w:t xml:space="preserve"> (e.g., feasibility study)</w:t>
        </w:r>
      </w:ins>
    </w:p>
    <w:p w14:paraId="3ABF74B5" w14:textId="00E594BF" w:rsidR="00BC7C32" w:rsidRPr="007A1283" w:rsidRDefault="00BC7C32" w:rsidP="00E62C64">
      <w:pPr>
        <w:pStyle w:val="ListParagraph"/>
        <w:numPr>
          <w:ilvl w:val="0"/>
          <w:numId w:val="13"/>
        </w:numPr>
        <w:rPr>
          <w:ins w:id="363" w:author="Oaxaca, Jasmine@Waterboards" w:date="2020-04-09T17:36:00Z"/>
          <w:rFonts w:cs="Arial"/>
        </w:rPr>
      </w:pPr>
      <w:ins w:id="364" w:author="Oaxaca, Jasmine@Waterboards" w:date="2020-04-09T17:36:00Z">
        <w:r w:rsidRPr="007A1283">
          <w:rPr>
            <w:rFonts w:cs="Arial"/>
          </w:rPr>
          <w:t>Construction</w:t>
        </w:r>
      </w:ins>
    </w:p>
    <w:p w14:paraId="2B2AA2CA" w14:textId="227E3048" w:rsidR="00BC7C32" w:rsidRPr="007A1283" w:rsidRDefault="00CB0EFB" w:rsidP="00E62C64">
      <w:pPr>
        <w:pStyle w:val="ListParagraph"/>
        <w:numPr>
          <w:ilvl w:val="0"/>
          <w:numId w:val="13"/>
        </w:numPr>
        <w:rPr>
          <w:ins w:id="365" w:author="Oaxaca, Jasmine@Waterboards" w:date="2020-04-09T17:36:00Z"/>
          <w:rFonts w:cs="Arial"/>
        </w:rPr>
      </w:pPr>
      <w:ins w:id="366" w:author="Oaxaca, Jasmine@Waterboards" w:date="2020-04-09T17:36:00Z">
        <w:r w:rsidRPr="007A1283">
          <w:rPr>
            <w:rFonts w:cs="Arial"/>
          </w:rPr>
          <w:t>Consolidation (physical or managerial)</w:t>
        </w:r>
      </w:ins>
    </w:p>
    <w:p w14:paraId="5E0EF0A1" w14:textId="1FE194E1" w:rsidR="00CB0EFB" w:rsidRPr="007A1283" w:rsidRDefault="00CB0EFB" w:rsidP="00E62C64">
      <w:pPr>
        <w:pStyle w:val="ListParagraph"/>
        <w:numPr>
          <w:ilvl w:val="0"/>
          <w:numId w:val="13"/>
        </w:numPr>
        <w:rPr>
          <w:ins w:id="367" w:author="Oaxaca, Jasmine@Waterboards" w:date="2020-04-09T17:36:00Z"/>
          <w:rFonts w:cs="Arial"/>
        </w:rPr>
      </w:pPr>
      <w:ins w:id="368" w:author="Oaxaca, Jasmine@Waterboards" w:date="2020-04-09T17:36:00Z">
        <w:r w:rsidRPr="007A1283">
          <w:rPr>
            <w:rFonts w:cs="Arial"/>
          </w:rPr>
          <w:t>Administrator funding</w:t>
        </w:r>
      </w:ins>
    </w:p>
    <w:p w14:paraId="2C194ED6" w14:textId="3BD27233" w:rsidR="00CB0EFB" w:rsidRPr="007A1283" w:rsidRDefault="00A53374" w:rsidP="00E62C64">
      <w:pPr>
        <w:pStyle w:val="ListParagraph"/>
        <w:numPr>
          <w:ilvl w:val="0"/>
          <w:numId w:val="13"/>
        </w:numPr>
        <w:rPr>
          <w:ins w:id="369" w:author="Oaxaca, Jasmine@Waterboards" w:date="2020-04-09T17:36:00Z"/>
          <w:rFonts w:cs="Arial"/>
        </w:rPr>
      </w:pPr>
      <w:ins w:id="370" w:author="Oaxaca, Jasmine@Waterboards" w:date="2020-04-09T17:36:00Z">
        <w:r w:rsidRPr="007A1283">
          <w:rPr>
            <w:rFonts w:cs="Arial"/>
          </w:rPr>
          <w:t>O&amp;M</w:t>
        </w:r>
      </w:ins>
    </w:p>
    <w:p w14:paraId="0A11D607" w14:textId="42A7AE10" w:rsidR="00A53374" w:rsidRPr="007A1283" w:rsidRDefault="00A53374" w:rsidP="00E62C64">
      <w:pPr>
        <w:pStyle w:val="ListParagraph"/>
        <w:numPr>
          <w:ilvl w:val="0"/>
          <w:numId w:val="13"/>
        </w:numPr>
        <w:rPr>
          <w:ins w:id="371" w:author="Oaxaca, Jasmine@Waterboards" w:date="2020-04-09T17:36:00Z"/>
          <w:rFonts w:cs="Arial"/>
        </w:rPr>
      </w:pPr>
      <w:ins w:id="372" w:author="Oaxaca, Jasmine@Waterboards" w:date="2020-04-09T17:36:00Z">
        <w:r w:rsidRPr="007A1283">
          <w:rPr>
            <w:rFonts w:cs="Arial"/>
          </w:rPr>
          <w:t>T</w:t>
        </w:r>
        <w:r w:rsidR="00CD7A6A" w:rsidRPr="007A1283">
          <w:rPr>
            <w:rFonts w:cs="Arial"/>
          </w:rPr>
          <w:t xml:space="preserve">echnical </w:t>
        </w:r>
        <w:r w:rsidRPr="007A1283">
          <w:rPr>
            <w:rFonts w:cs="Arial"/>
          </w:rPr>
          <w:t>A</w:t>
        </w:r>
        <w:r w:rsidR="00CD7A6A" w:rsidRPr="007A1283">
          <w:rPr>
            <w:rFonts w:cs="Arial"/>
          </w:rPr>
          <w:t>ssistance</w:t>
        </w:r>
        <w:r w:rsidRPr="007A1283">
          <w:rPr>
            <w:rFonts w:cs="Arial"/>
          </w:rPr>
          <w:t xml:space="preserve"> (e.g., </w:t>
        </w:r>
        <w:r w:rsidR="00DF5761" w:rsidRPr="007A1283">
          <w:rPr>
            <w:rFonts w:cs="Arial"/>
          </w:rPr>
          <w:t>assistance with construction application)</w:t>
        </w:r>
      </w:ins>
    </w:p>
    <w:p w14:paraId="5813760F" w14:textId="4EC6039B" w:rsidR="00D30706" w:rsidRPr="007A1283" w:rsidRDefault="00D30706" w:rsidP="00060B83">
      <w:pPr>
        <w:rPr>
          <w:ins w:id="373" w:author="Oaxaca, Jasmine@Waterboards" w:date="2020-04-09T17:36:00Z"/>
          <w:rFonts w:cs="Arial"/>
        </w:rPr>
      </w:pPr>
      <w:ins w:id="374" w:author="Oaxaca, Jasmine@Waterboards" w:date="2020-04-09T17:36:00Z">
        <w:r w:rsidRPr="007A1283">
          <w:rPr>
            <w:rFonts w:cs="Arial"/>
          </w:rPr>
          <w:t>Any eligible project</w:t>
        </w:r>
        <w:r w:rsidR="007243E3" w:rsidRPr="007A1283">
          <w:rPr>
            <w:rFonts w:cs="Arial"/>
          </w:rPr>
          <w:t xml:space="preserve"> or service</w:t>
        </w:r>
        <w:r w:rsidRPr="007A1283">
          <w:rPr>
            <w:rFonts w:cs="Arial"/>
          </w:rPr>
          <w:t xml:space="preserve"> may also be </w:t>
        </w:r>
        <w:r w:rsidR="007243E3" w:rsidRPr="007A1283">
          <w:rPr>
            <w:rFonts w:cs="Arial"/>
          </w:rPr>
          <w:t>funded on an emergency basis</w:t>
        </w:r>
        <w:proofErr w:type="gramStart"/>
        <w:r w:rsidR="007243E3" w:rsidRPr="007A1283">
          <w:rPr>
            <w:rFonts w:cs="Arial"/>
          </w:rPr>
          <w:t xml:space="preserve">.  </w:t>
        </w:r>
        <w:proofErr w:type="gramEnd"/>
        <w:r w:rsidR="007243E3" w:rsidRPr="007A1283">
          <w:rPr>
            <w:rFonts w:cs="Arial"/>
          </w:rPr>
          <w:t>More information on emergency projects is included in Section VIII.D.</w:t>
        </w:r>
      </w:ins>
    </w:p>
    <w:p w14:paraId="28619003" w14:textId="0CA1197C" w:rsidR="00060B83" w:rsidRPr="007A1283" w:rsidRDefault="00060B83" w:rsidP="00060B83">
      <w:pPr>
        <w:rPr>
          <w:ins w:id="375" w:author="Oaxaca, Jasmine@Waterboards" w:date="2020-04-09T17:36:00Z"/>
          <w:rFonts w:cs="Arial"/>
        </w:rPr>
      </w:pPr>
      <w:ins w:id="376" w:author="Oaxaca, Jasmine@Waterboards" w:date="2020-04-09T17:36:00Z">
        <w:r w:rsidRPr="007A1283">
          <w:rPr>
            <w:rFonts w:cs="Arial"/>
          </w:rPr>
          <w:t xml:space="preserve">Information on </w:t>
        </w:r>
        <w:r w:rsidR="00CD7A6A" w:rsidRPr="007A1283">
          <w:rPr>
            <w:rFonts w:cs="Arial"/>
          </w:rPr>
          <w:t xml:space="preserve">identification, </w:t>
        </w:r>
        <w:r w:rsidRPr="007A1283">
          <w:rPr>
            <w:rFonts w:cs="Arial"/>
          </w:rPr>
          <w:t>evaluation and prioritization of solutions is included in Sections X</w:t>
        </w:r>
        <w:r w:rsidR="00C423A1" w:rsidRPr="007A1283">
          <w:rPr>
            <w:rFonts w:cs="Arial"/>
          </w:rPr>
          <w:t>I</w:t>
        </w:r>
        <w:r w:rsidRPr="007A1283">
          <w:rPr>
            <w:rFonts w:cs="Arial"/>
          </w:rPr>
          <w:t>.</w:t>
        </w:r>
        <w:r w:rsidR="00C423A1" w:rsidRPr="007A1283">
          <w:rPr>
            <w:rFonts w:cs="Arial"/>
          </w:rPr>
          <w:t>D</w:t>
        </w:r>
        <w:r w:rsidRPr="007A1283">
          <w:rPr>
            <w:rFonts w:cs="Arial"/>
          </w:rPr>
          <w:t xml:space="preserve"> and X</w:t>
        </w:r>
        <w:r w:rsidR="00C423A1" w:rsidRPr="007A1283">
          <w:rPr>
            <w:rFonts w:cs="Arial"/>
          </w:rPr>
          <w:t>I</w:t>
        </w:r>
        <w:r w:rsidRPr="007A1283">
          <w:rPr>
            <w:rFonts w:cs="Arial"/>
          </w:rPr>
          <w:t>.</w:t>
        </w:r>
        <w:r w:rsidR="00C423A1" w:rsidRPr="007A1283">
          <w:rPr>
            <w:rFonts w:cs="Arial"/>
          </w:rPr>
          <w:t>E</w:t>
        </w:r>
        <w:r w:rsidRPr="007A1283">
          <w:rPr>
            <w:rFonts w:cs="Arial"/>
          </w:rPr>
          <w:t xml:space="preserve"> and will be described in more detail in the Fund Expenditure Plan.</w:t>
        </w:r>
      </w:ins>
    </w:p>
    <w:p w14:paraId="07E0D22D" w14:textId="4CDBB032" w:rsidR="00E571BA" w:rsidRPr="007A1283" w:rsidRDefault="00E571BA" w:rsidP="00E571BA">
      <w:pPr>
        <w:pStyle w:val="Heading1"/>
        <w:rPr>
          <w:ins w:id="377" w:author="Oaxaca, Jasmine@Waterboards" w:date="2020-04-09T17:36:00Z"/>
          <w:rFonts w:eastAsiaTheme="majorEastAsia"/>
        </w:rPr>
      </w:pPr>
      <w:bookmarkStart w:id="378" w:name="_Toc37345579"/>
      <w:ins w:id="379" w:author="Oaxaca, Jasmine@Waterboards" w:date="2020-04-09T17:36:00Z">
        <w:r w:rsidRPr="007A1283">
          <w:rPr>
            <w:rFonts w:eastAsiaTheme="majorEastAsia"/>
          </w:rPr>
          <w:t>FUNDING STRATEGY</w:t>
        </w:r>
        <w:bookmarkEnd w:id="378"/>
      </w:ins>
    </w:p>
    <w:p w14:paraId="082D1BC5" w14:textId="06C775B9" w:rsidR="00A15AF3" w:rsidRPr="007A1283" w:rsidRDefault="006C33D6" w:rsidP="00E571BA">
      <w:pPr>
        <w:rPr>
          <w:ins w:id="380" w:author="Oaxaca, Jasmine@Waterboards" w:date="2020-04-09T17:36:00Z"/>
        </w:rPr>
      </w:pPr>
      <w:ins w:id="381" w:author="Oaxaca, Jasmine@Waterboards" w:date="2020-04-09T17:36:00Z">
        <w:r w:rsidRPr="007A1283">
          <w:t xml:space="preserve">Overall, the </w:t>
        </w:r>
        <w:r w:rsidR="007C5432" w:rsidRPr="007A1283">
          <w:t>funding strategy for the Fund</w:t>
        </w:r>
        <w:r w:rsidR="00BE69C5" w:rsidRPr="007A1283">
          <w:t xml:space="preserve"> over the next ten years</w:t>
        </w:r>
        <w:r w:rsidR="007C5432" w:rsidRPr="007A1283">
          <w:t xml:space="preserve"> is to </w:t>
        </w:r>
        <w:r w:rsidR="00BE69C5" w:rsidRPr="007A1283">
          <w:t>get communities access</w:t>
        </w:r>
        <w:r w:rsidR="007E530E" w:rsidRPr="007A1283">
          <w:t>,</w:t>
        </w:r>
        <w:r w:rsidR="00BE69C5" w:rsidRPr="007A1283">
          <w:t xml:space="preserve"> as quickly as possible</w:t>
        </w:r>
        <w:r w:rsidR="007E530E" w:rsidRPr="007A1283">
          <w:t>,</w:t>
        </w:r>
        <w:r w:rsidR="00BE69C5" w:rsidRPr="007A1283">
          <w:t xml:space="preserve"> to </w:t>
        </w:r>
        <w:r w:rsidR="00E6562A" w:rsidRPr="007A1283">
          <w:t>safe drinking water and move systems towards sustainable and resilient long-term solutions</w:t>
        </w:r>
        <w:proofErr w:type="gramStart"/>
        <w:r w:rsidR="00A62E40" w:rsidRPr="007A1283">
          <w:t xml:space="preserve">. </w:t>
        </w:r>
        <w:r w:rsidR="00E6562A" w:rsidRPr="007A1283">
          <w:t xml:space="preserve"> </w:t>
        </w:r>
        <w:proofErr w:type="gramEnd"/>
        <w:r w:rsidR="00A62E40" w:rsidRPr="007A1283">
          <w:t>Projects should</w:t>
        </w:r>
        <w:r w:rsidR="00E6562A" w:rsidRPr="007A1283">
          <w:t xml:space="preserve"> address existing and potential water quality</w:t>
        </w:r>
        <w:r w:rsidR="00A62E40" w:rsidRPr="007A1283">
          <w:t>, quantity</w:t>
        </w:r>
        <w:r w:rsidR="00C843BD" w:rsidRPr="007A1283">
          <w:t xml:space="preserve"> or </w:t>
        </w:r>
        <w:r w:rsidR="00A62E40" w:rsidRPr="007A1283">
          <w:t xml:space="preserve">other </w:t>
        </w:r>
        <w:r w:rsidR="00C843BD" w:rsidRPr="007A1283">
          <w:t xml:space="preserve">TMF </w:t>
        </w:r>
        <w:r w:rsidR="00A62E40" w:rsidRPr="007A1283">
          <w:t xml:space="preserve">and operational </w:t>
        </w:r>
        <w:r w:rsidR="00C843BD" w:rsidRPr="007A1283">
          <w:t>issues</w:t>
        </w:r>
        <w:r w:rsidR="00F719DB" w:rsidRPr="007A1283">
          <w:t xml:space="preserve"> by promoting consolidation</w:t>
        </w:r>
        <w:r w:rsidR="00A62E40" w:rsidRPr="007A1283">
          <w:t xml:space="preserve"> where feasible</w:t>
        </w:r>
        <w:proofErr w:type="gramStart"/>
        <w:r w:rsidR="00C843BD" w:rsidRPr="007A1283">
          <w:t xml:space="preserve">. </w:t>
        </w:r>
        <w:r w:rsidR="00C843BD" w:rsidRPr="007A1283">
          <w:rPr>
            <w:highlight w:val="yellow"/>
          </w:rPr>
          <w:t xml:space="preserve"> </w:t>
        </w:r>
        <w:proofErr w:type="gramEnd"/>
      </w:ins>
    </w:p>
    <w:p w14:paraId="6E4EA7FD" w14:textId="4C8722D6" w:rsidR="006C33D6" w:rsidRPr="007A1283" w:rsidRDefault="006C33D6" w:rsidP="00E571BA">
      <w:pPr>
        <w:rPr>
          <w:ins w:id="382" w:author="Oaxaca, Jasmine@Waterboards" w:date="2020-04-09T17:36:00Z"/>
        </w:rPr>
      </w:pPr>
      <w:ins w:id="383" w:author="Oaxaca, Jasmine@Waterboards" w:date="2020-04-09T17:36:00Z">
        <w:r w:rsidRPr="007A1283">
          <w:t>Some special considerations are described below.</w:t>
        </w:r>
      </w:ins>
    </w:p>
    <w:p w14:paraId="7750564A" w14:textId="298A153B" w:rsidR="006C33D6" w:rsidRPr="007A1283" w:rsidRDefault="006C33D6" w:rsidP="006C33D6">
      <w:pPr>
        <w:pStyle w:val="Heading2"/>
        <w:rPr>
          <w:ins w:id="384" w:author="Oaxaca, Jasmine@Waterboards" w:date="2020-04-09T17:36:00Z"/>
          <w:rFonts w:eastAsiaTheme="majorEastAsia"/>
        </w:rPr>
      </w:pPr>
      <w:bookmarkStart w:id="385" w:name="_Toc37345580"/>
      <w:ins w:id="386" w:author="Oaxaca, Jasmine@Waterboards" w:date="2020-04-09T17:36:00Z">
        <w:r w:rsidRPr="007A1283">
          <w:rPr>
            <w:rFonts w:eastAsiaTheme="majorEastAsia"/>
          </w:rPr>
          <w:t>Regional</w:t>
        </w:r>
        <w:r w:rsidR="00B17321" w:rsidRPr="007A1283">
          <w:rPr>
            <w:rFonts w:eastAsiaTheme="majorEastAsia"/>
          </w:rPr>
          <w:t xml:space="preserve"> Programs</w:t>
        </w:r>
        <w:r w:rsidR="00A62E40" w:rsidRPr="007A1283">
          <w:rPr>
            <w:rFonts w:eastAsiaTheme="majorEastAsia"/>
          </w:rPr>
          <w:t xml:space="preserve"> and Projects</w:t>
        </w:r>
        <w:bookmarkEnd w:id="385"/>
      </w:ins>
    </w:p>
    <w:p w14:paraId="6EF4AE51" w14:textId="050F594C" w:rsidR="006C33D6" w:rsidRPr="007A1283" w:rsidRDefault="002D7221" w:rsidP="006C33D6">
      <w:pPr>
        <w:rPr>
          <w:ins w:id="387" w:author="Oaxaca, Jasmine@Waterboards" w:date="2020-04-09T17:36:00Z"/>
        </w:rPr>
      </w:pPr>
      <w:ins w:id="388" w:author="Oaxaca, Jasmine@Waterboards" w:date="2020-04-09T17:36:00Z">
        <w:r w:rsidRPr="007A1283">
          <w:t xml:space="preserve">Whenever appropriate, </w:t>
        </w:r>
        <w:r w:rsidR="007E530E" w:rsidRPr="007A1283">
          <w:t>Water Board staff</w:t>
        </w:r>
        <w:r w:rsidRPr="007A1283">
          <w:t xml:space="preserve"> will seek to work with systems and entities to promote regional</w:t>
        </w:r>
        <w:r w:rsidR="00A62E40" w:rsidRPr="007A1283">
          <w:t>-</w:t>
        </w:r>
        <w:r w:rsidRPr="007A1283">
          <w:t xml:space="preserve">scale </w:t>
        </w:r>
        <w:r w:rsidR="007E530E" w:rsidRPr="007A1283">
          <w:t>solutions</w:t>
        </w:r>
        <w:r w:rsidRPr="007A1283">
          <w:t xml:space="preserve"> as opposed to a series of individual projects or services to increase efficiency and decrease administrative burden</w:t>
        </w:r>
        <w:proofErr w:type="gramStart"/>
        <w:r w:rsidRPr="007A1283">
          <w:t xml:space="preserve">.  </w:t>
        </w:r>
        <w:proofErr w:type="gramEnd"/>
        <w:r w:rsidRPr="007A1283">
          <w:t xml:space="preserve">Some examples </w:t>
        </w:r>
        <w:r w:rsidR="00A70E11" w:rsidRPr="007A1283">
          <w:t>include but</w:t>
        </w:r>
        <w:r w:rsidRPr="007A1283">
          <w:t xml:space="preserve"> are not limited </w:t>
        </w:r>
        <w:proofErr w:type="gramStart"/>
        <w:r w:rsidRPr="007A1283">
          <w:t>to:</w:t>
        </w:r>
        <w:proofErr w:type="gramEnd"/>
        <w:r w:rsidRPr="007A1283">
          <w:t xml:space="preserve"> multiple county </w:t>
        </w:r>
        <w:r w:rsidR="007E530E" w:rsidRPr="007A1283">
          <w:t>interim</w:t>
        </w:r>
        <w:r w:rsidRPr="007A1283">
          <w:t xml:space="preserve"> water program handled by one third party; county-wide domestic well testing program</w:t>
        </w:r>
        <w:r w:rsidR="00A62E40" w:rsidRPr="007A1283">
          <w:t>s</w:t>
        </w:r>
        <w:r w:rsidRPr="007A1283">
          <w:t xml:space="preserve"> handled by one third party; and </w:t>
        </w:r>
        <w:r w:rsidR="00646ED8" w:rsidRPr="007A1283">
          <w:t>region-wide funding for a larger system to undergo consolidation</w:t>
        </w:r>
        <w:r w:rsidR="00062609" w:rsidRPr="007A1283">
          <w:t xml:space="preserve"> with multiple </w:t>
        </w:r>
        <w:r w:rsidR="00646ED8" w:rsidRPr="007A1283">
          <w:t>s</w:t>
        </w:r>
        <w:r w:rsidR="00062609" w:rsidRPr="007A1283">
          <w:t>maller systems.</w:t>
        </w:r>
        <w:r w:rsidRPr="007A1283">
          <w:t xml:space="preserve"> </w:t>
        </w:r>
      </w:ins>
    </w:p>
    <w:p w14:paraId="3FD52C39" w14:textId="716CA99B" w:rsidR="006C33D6" w:rsidRPr="007A1283" w:rsidRDefault="006C33D6" w:rsidP="006C33D6">
      <w:pPr>
        <w:pStyle w:val="Heading2"/>
        <w:rPr>
          <w:ins w:id="389" w:author="Oaxaca, Jasmine@Waterboards" w:date="2020-04-09T17:36:00Z"/>
          <w:rFonts w:eastAsiaTheme="majorEastAsia"/>
        </w:rPr>
      </w:pPr>
      <w:bookmarkStart w:id="390" w:name="_Toc37345581"/>
      <w:ins w:id="391" w:author="Oaxaca, Jasmine@Waterboards" w:date="2020-04-09T17:36:00Z">
        <w:r w:rsidRPr="007A1283">
          <w:rPr>
            <w:rFonts w:eastAsiaTheme="majorEastAsia"/>
          </w:rPr>
          <w:t>Operation and Maintenance</w:t>
        </w:r>
        <w:bookmarkEnd w:id="390"/>
      </w:ins>
    </w:p>
    <w:p w14:paraId="6DDB7F0A" w14:textId="711E2949" w:rsidR="007860DA" w:rsidRPr="007A1283" w:rsidRDefault="007E530E" w:rsidP="006C33D6">
      <w:pPr>
        <w:rPr>
          <w:ins w:id="392" w:author="Oaxaca, Jasmine@Waterboards" w:date="2020-04-09T17:36:00Z"/>
        </w:rPr>
      </w:pPr>
      <w:ins w:id="393" w:author="Oaxaca, Jasmine@Waterboards" w:date="2020-04-09T17:36:00Z">
        <w:r w:rsidRPr="007A1283">
          <w:t xml:space="preserve">A </w:t>
        </w:r>
        <w:r w:rsidR="0004768F" w:rsidRPr="007A1283">
          <w:t>priority</w:t>
        </w:r>
        <w:r w:rsidRPr="007A1283">
          <w:t xml:space="preserve"> use of the Fund is to provide support for failing and at-risk systems that cannot afford to operate and maintain the systems</w:t>
        </w:r>
        <w:r w:rsidR="007E6162" w:rsidRPr="007A1283">
          <w:t xml:space="preserve"> in order to </w:t>
        </w:r>
        <w:r w:rsidR="00A62E40" w:rsidRPr="007A1283">
          <w:t>provide safe and affordable drinking water</w:t>
        </w:r>
        <w:proofErr w:type="gramStart"/>
        <w:r w:rsidR="00A62E40" w:rsidRPr="007A1283">
          <w:t xml:space="preserve">. </w:t>
        </w:r>
        <w:r w:rsidR="0040312E" w:rsidRPr="007A1283">
          <w:t xml:space="preserve"> </w:t>
        </w:r>
        <w:proofErr w:type="gramEnd"/>
        <w:r w:rsidR="0040312E" w:rsidRPr="007A1283">
          <w:t xml:space="preserve">The Fund may be used to </w:t>
        </w:r>
        <w:r w:rsidR="007E6162" w:rsidRPr="007A1283">
          <w:t>move the</w:t>
        </w:r>
        <w:r w:rsidR="0040312E" w:rsidRPr="007A1283">
          <w:t>se</w:t>
        </w:r>
        <w:r w:rsidR="007E6162" w:rsidRPr="007A1283">
          <w:t xml:space="preserve"> systems</w:t>
        </w:r>
        <w:r w:rsidR="0040312E" w:rsidRPr="007A1283">
          <w:t xml:space="preserve">, </w:t>
        </w:r>
        <w:r w:rsidR="00815B7F" w:rsidRPr="007A1283">
          <w:t>a</w:t>
        </w:r>
        <w:r w:rsidR="0040312E" w:rsidRPr="007A1283">
          <w:t>s much as possible and feasible,</w:t>
        </w:r>
        <w:r w:rsidR="007E6162" w:rsidRPr="007A1283">
          <w:t xml:space="preserve"> to a level of long-term sustainability</w:t>
        </w:r>
        <w:r w:rsidRPr="007A1283">
          <w:t xml:space="preserve">. The State Water Board will utilize </w:t>
        </w:r>
        <w:proofErr w:type="gramStart"/>
        <w:r w:rsidRPr="007A1283">
          <w:t>a number of</w:t>
        </w:r>
        <w:proofErr w:type="gramEnd"/>
        <w:r w:rsidRPr="007A1283">
          <w:t xml:space="preserve"> strategies to provide </w:t>
        </w:r>
        <w:r w:rsidR="00712DCD" w:rsidRPr="007A1283">
          <w:t>O&amp;M</w:t>
        </w:r>
        <w:r w:rsidRPr="007A1283">
          <w:t xml:space="preserve"> support for these systems.</w:t>
        </w:r>
      </w:ins>
    </w:p>
    <w:p w14:paraId="4955BC1F" w14:textId="2B3233E3" w:rsidR="00197F79" w:rsidRPr="007A1283" w:rsidRDefault="00197F79" w:rsidP="006D15BD">
      <w:pPr>
        <w:pStyle w:val="Heading3"/>
        <w:rPr>
          <w:ins w:id="394" w:author="Oaxaca, Jasmine@Waterboards" w:date="2020-04-09T17:36:00Z"/>
          <w:rFonts w:eastAsiaTheme="majorEastAsia"/>
        </w:rPr>
      </w:pPr>
      <w:ins w:id="395" w:author="Oaxaca, Jasmine@Waterboards" w:date="2020-04-09T17:36:00Z">
        <w:r w:rsidRPr="007A1283">
          <w:rPr>
            <w:rFonts w:eastAsiaTheme="majorEastAsia"/>
          </w:rPr>
          <w:t>Consolidation</w:t>
        </w:r>
        <w:r w:rsidR="0004768F" w:rsidRPr="007A1283">
          <w:rPr>
            <w:rFonts w:eastAsiaTheme="majorEastAsia"/>
          </w:rPr>
          <w:t xml:space="preserve"> and Extension of Service</w:t>
        </w:r>
      </w:ins>
    </w:p>
    <w:p w14:paraId="405346AA" w14:textId="62DDE86F" w:rsidR="00C51084" w:rsidRPr="007A1283" w:rsidRDefault="0004768F" w:rsidP="006C33D6">
      <w:pPr>
        <w:rPr>
          <w:ins w:id="396" w:author="Oaxaca, Jasmine@Waterboards" w:date="2020-04-09T17:36:00Z"/>
        </w:rPr>
      </w:pPr>
      <w:bookmarkStart w:id="397" w:name="_Hlk31879131"/>
      <w:ins w:id="398" w:author="Oaxaca, Jasmine@Waterboards" w:date="2020-04-09T17:36:00Z">
        <w:r w:rsidRPr="007A1283">
          <w:t xml:space="preserve">A primary mechanism to increase operational efficiency and reduce </w:t>
        </w:r>
        <w:r w:rsidR="00712DCD" w:rsidRPr="007A1283">
          <w:t>O&amp;M</w:t>
        </w:r>
        <w:r w:rsidRPr="007A1283">
          <w:t xml:space="preserve"> costs over the long-term is to consolidate small systems into larger ones. State Water Board staff will pursue options to consolidate systems where feasible. Consolidation may be either physical or </w:t>
        </w:r>
        <w:r w:rsidR="00AB47D9" w:rsidRPr="007A1283">
          <w:t>managerial or</w:t>
        </w:r>
        <w:r w:rsidRPr="007A1283">
          <w:t xml:space="preserve"> include extension of service to households or state small systems. SAFER Funds </w:t>
        </w:r>
        <w:r w:rsidR="0040312E" w:rsidRPr="007A1283">
          <w:t>may</w:t>
        </w:r>
        <w:r w:rsidRPr="007A1283">
          <w:t xml:space="preserve"> be used to: </w:t>
        </w:r>
      </w:ins>
    </w:p>
    <w:p w14:paraId="02ECF609" w14:textId="0A2EA5C8" w:rsidR="00C51084" w:rsidRPr="007A1283" w:rsidRDefault="00C51084" w:rsidP="00E62C64">
      <w:pPr>
        <w:pStyle w:val="ListParagraph"/>
        <w:numPr>
          <w:ilvl w:val="0"/>
          <w:numId w:val="21"/>
        </w:numPr>
        <w:ind w:left="360"/>
        <w:rPr>
          <w:ins w:id="399" w:author="Oaxaca, Jasmine@Waterboards" w:date="2020-04-09T17:36:00Z"/>
        </w:rPr>
      </w:pPr>
      <w:ins w:id="400" w:author="Oaxaca, Jasmine@Waterboards" w:date="2020-04-09T17:36:00Z">
        <w:r w:rsidRPr="007A1283">
          <w:t>P</w:t>
        </w:r>
        <w:r w:rsidR="00870A2E" w:rsidRPr="007A1283">
          <w:t xml:space="preserve">ay for any infrastructure needed for the consolidation </w:t>
        </w:r>
      </w:ins>
    </w:p>
    <w:p w14:paraId="74EFF724" w14:textId="49628873" w:rsidR="00C51084" w:rsidRPr="007A1283" w:rsidRDefault="00C51084" w:rsidP="00E62C64">
      <w:pPr>
        <w:pStyle w:val="ListParagraph"/>
        <w:numPr>
          <w:ilvl w:val="0"/>
          <w:numId w:val="21"/>
        </w:numPr>
        <w:ind w:left="360"/>
        <w:rPr>
          <w:ins w:id="401" w:author="Oaxaca, Jasmine@Waterboards" w:date="2020-04-09T17:36:00Z"/>
        </w:rPr>
      </w:pPr>
      <w:ins w:id="402" w:author="Oaxaca, Jasmine@Waterboards" w:date="2020-04-09T17:36:00Z">
        <w:r w:rsidRPr="007A1283">
          <w:t>O</w:t>
        </w:r>
        <w:r w:rsidR="0004768F" w:rsidRPr="007A1283">
          <w:t xml:space="preserve">ffset increased </w:t>
        </w:r>
        <w:r w:rsidR="00712DCD" w:rsidRPr="007A1283">
          <w:t>O&amp;M</w:t>
        </w:r>
        <w:r w:rsidR="0004768F" w:rsidRPr="007A1283">
          <w:t xml:space="preserve"> costs </w:t>
        </w:r>
        <w:bookmarkEnd w:id="397"/>
        <w:r w:rsidR="0004768F" w:rsidRPr="007A1283">
          <w:t>for the receiving system during the consolidation</w:t>
        </w:r>
        <w:r w:rsidR="00360BFF" w:rsidRPr="007A1283">
          <w:t xml:space="preserve"> (i.e., until the consolidating system’s customers begin receiving water service from the receiving system)</w:t>
        </w:r>
      </w:ins>
    </w:p>
    <w:p w14:paraId="10A61D50" w14:textId="77777777" w:rsidR="00C51084" w:rsidRPr="007A1283" w:rsidRDefault="00C51084" w:rsidP="00E62C64">
      <w:pPr>
        <w:pStyle w:val="ListParagraph"/>
        <w:numPr>
          <w:ilvl w:val="0"/>
          <w:numId w:val="21"/>
        </w:numPr>
        <w:ind w:left="360"/>
        <w:rPr>
          <w:ins w:id="403" w:author="Oaxaca, Jasmine@Waterboards" w:date="2020-04-09T17:36:00Z"/>
        </w:rPr>
      </w:pPr>
      <w:ins w:id="404" w:author="Oaxaca, Jasmine@Waterboards" w:date="2020-04-09T17:36:00Z">
        <w:r w:rsidRPr="007A1283">
          <w:t>P</w:t>
        </w:r>
        <w:r w:rsidR="0004768F" w:rsidRPr="007A1283">
          <w:t xml:space="preserve">ay for any additional infrastructure needed by the larger system in order to consolidate the smaller system </w:t>
        </w:r>
        <w:r w:rsidR="00870A2E" w:rsidRPr="007A1283">
          <w:t>to ensure</w:t>
        </w:r>
        <w:r w:rsidR="0004768F" w:rsidRPr="007A1283">
          <w:t xml:space="preserve"> existing customers</w:t>
        </w:r>
        <w:r w:rsidR="00870A2E" w:rsidRPr="007A1283">
          <w:t xml:space="preserve"> are not impacted by the consolidation</w:t>
        </w:r>
      </w:ins>
    </w:p>
    <w:p w14:paraId="60653E3D" w14:textId="5EFD7C00" w:rsidR="00AB47D9" w:rsidRPr="007A1283" w:rsidRDefault="00C51084" w:rsidP="00E62C64">
      <w:pPr>
        <w:pStyle w:val="ListParagraph"/>
        <w:numPr>
          <w:ilvl w:val="0"/>
          <w:numId w:val="21"/>
        </w:numPr>
        <w:ind w:left="360"/>
        <w:rPr>
          <w:ins w:id="405" w:author="Oaxaca, Jasmine@Waterboards" w:date="2020-04-09T17:36:00Z"/>
        </w:rPr>
      </w:pPr>
      <w:ins w:id="406" w:author="Oaxaca, Jasmine@Waterboards" w:date="2020-04-09T17:36:00Z">
        <w:r w:rsidRPr="007A1283">
          <w:t>P</w:t>
        </w:r>
        <w:r w:rsidR="0004768F" w:rsidRPr="007A1283">
          <w:t xml:space="preserve">rovide incentives for voluntary consolidations </w:t>
        </w:r>
      </w:ins>
    </w:p>
    <w:p w14:paraId="2E23BB77" w14:textId="737F3C22" w:rsidR="00197F79" w:rsidRPr="007A1283" w:rsidRDefault="0004768F" w:rsidP="006C33D6">
      <w:pPr>
        <w:rPr>
          <w:ins w:id="407" w:author="Oaxaca, Jasmine@Waterboards" w:date="2020-04-09T17:36:00Z"/>
        </w:rPr>
      </w:pPr>
      <w:ins w:id="408" w:author="Oaxaca, Jasmine@Waterboards" w:date="2020-04-09T17:36:00Z">
        <w:r w:rsidRPr="007A1283">
          <w:t xml:space="preserve">Specific consolidation incentives for the larger system will be identified in the Fund Expenditure Plans and </w:t>
        </w:r>
        <w:r w:rsidR="00AB47D9" w:rsidRPr="007A1283">
          <w:t>DWSRF</w:t>
        </w:r>
        <w:r w:rsidRPr="007A1283">
          <w:t xml:space="preserve"> IUP.</w:t>
        </w:r>
      </w:ins>
    </w:p>
    <w:p w14:paraId="0A410F36" w14:textId="11EA30D9" w:rsidR="00B05FE9" w:rsidRPr="007A1283" w:rsidRDefault="00B05FE9" w:rsidP="00B05FE9">
      <w:pPr>
        <w:rPr>
          <w:ins w:id="409" w:author="Oaxaca, Jasmine@Waterboards" w:date="2020-04-09T17:36:00Z"/>
          <w:b/>
          <w:bCs/>
        </w:rPr>
      </w:pPr>
      <w:ins w:id="410" w:author="Oaxaca, Jasmine@Waterboards" w:date="2020-04-09T17:36:00Z">
        <w:r w:rsidRPr="007A1283">
          <w:rPr>
            <w:b/>
            <w:bCs/>
          </w:rPr>
          <w:t>VII.B.2 Infrastructure Improvements to Reduce Long-term O&amp;M Costs</w:t>
        </w:r>
      </w:ins>
    </w:p>
    <w:p w14:paraId="5A977AB2" w14:textId="0A672E40" w:rsidR="00B05FE9" w:rsidRPr="007A1283" w:rsidRDefault="00B05FE9" w:rsidP="00B05FE9">
      <w:pPr>
        <w:rPr>
          <w:ins w:id="411" w:author="Oaxaca, Jasmine@Waterboards" w:date="2020-04-09T17:36:00Z"/>
        </w:rPr>
      </w:pPr>
      <w:ins w:id="412" w:author="Oaxaca, Jasmine@Waterboards" w:date="2020-04-09T17:36:00Z">
        <w:r w:rsidRPr="007A1283">
          <w:t xml:space="preserve">The State Water Board will continue to fund water system infrastructure improvements with a focus on reducing long-term </w:t>
        </w:r>
        <w:r w:rsidR="00712DCD" w:rsidRPr="007A1283">
          <w:t>O&amp;M</w:t>
        </w:r>
        <w:r w:rsidRPr="007A1283">
          <w:t xml:space="preserve"> costs</w:t>
        </w:r>
        <w:proofErr w:type="gramStart"/>
        <w:r w:rsidRPr="007A1283">
          <w:t xml:space="preserve">.  </w:t>
        </w:r>
        <w:proofErr w:type="gramEnd"/>
        <w:r w:rsidRPr="007A1283">
          <w:t xml:space="preserve">Projects such </w:t>
        </w:r>
        <w:r w:rsidR="008C4D04" w:rsidRPr="007A1283">
          <w:t>as installation of water meters, replacement of leaking</w:t>
        </w:r>
        <w:r w:rsidR="00EE0772" w:rsidRPr="007A1283">
          <w:t xml:space="preserve"> or </w:t>
        </w:r>
        <w:r w:rsidR="008C4D04" w:rsidRPr="007A1283">
          <w:t>aging distribution lines, installation of solar energy systems, and replacement of inefficient pumps can reduce long-term</w:t>
        </w:r>
        <w:r w:rsidR="00DD71A8" w:rsidRPr="007A1283">
          <w:t xml:space="preserve"> operation costs through the reduction o</w:t>
        </w:r>
        <w:r w:rsidR="005F1362" w:rsidRPr="007A1283">
          <w:t>f overall water and energy demand.</w:t>
        </w:r>
      </w:ins>
    </w:p>
    <w:p w14:paraId="68A6BEFB" w14:textId="212CEF79" w:rsidR="005F1362" w:rsidRPr="007A1283" w:rsidRDefault="005F1362" w:rsidP="005F1362">
      <w:pPr>
        <w:rPr>
          <w:ins w:id="413" w:author="Oaxaca, Jasmine@Waterboards" w:date="2020-04-09T17:36:00Z"/>
          <w:b/>
          <w:bCs/>
        </w:rPr>
      </w:pPr>
      <w:ins w:id="414" w:author="Oaxaca, Jasmine@Waterboards" w:date="2020-04-09T17:36:00Z">
        <w:r w:rsidRPr="007A1283">
          <w:rPr>
            <w:b/>
            <w:bCs/>
          </w:rPr>
          <w:t>VII.B.3 Technical Assistance and Administrators</w:t>
        </w:r>
      </w:ins>
    </w:p>
    <w:p w14:paraId="5FF9A3C2" w14:textId="08BC32AA" w:rsidR="005F1362" w:rsidRPr="007A1283" w:rsidRDefault="005F1362" w:rsidP="005F1362">
      <w:pPr>
        <w:rPr>
          <w:ins w:id="415" w:author="Oaxaca, Jasmine@Waterboards" w:date="2020-04-09T17:36:00Z"/>
          <w:b/>
          <w:bCs/>
        </w:rPr>
      </w:pPr>
      <w:ins w:id="416" w:author="Oaxaca, Jasmine@Waterboards" w:date="2020-04-09T17:36:00Z">
        <w:r w:rsidRPr="007A1283">
          <w:t xml:space="preserve">The State Water Board has historically provided technical assistance to small </w:t>
        </w:r>
        <w:r w:rsidR="004B6631" w:rsidRPr="007A1283">
          <w:t>DACs</w:t>
        </w:r>
        <w:r w:rsidRPr="007A1283">
          <w:t xml:space="preserve"> and will expand those efforts under the SAFER Program</w:t>
        </w:r>
        <w:proofErr w:type="gramStart"/>
        <w:r w:rsidRPr="007A1283">
          <w:t xml:space="preserve">.  </w:t>
        </w:r>
        <w:proofErr w:type="gramEnd"/>
        <w:r w:rsidRPr="007A1283">
          <w:t xml:space="preserve">Technical assistance can directly reduce </w:t>
        </w:r>
        <w:r w:rsidR="00712DCD" w:rsidRPr="007A1283">
          <w:t>O&amp;M</w:t>
        </w:r>
        <w:r w:rsidRPr="007A1283">
          <w:t xml:space="preserve"> costs when services are provided free of charge </w:t>
        </w:r>
        <w:r w:rsidR="00DC58ED" w:rsidRPr="007A1283">
          <w:t xml:space="preserve">for activities that would otherwise require the system to expend funds – e.g., training of water system </w:t>
        </w:r>
        <w:r w:rsidR="00913C19" w:rsidRPr="007A1283">
          <w:t>operators,</w:t>
        </w:r>
        <w:r w:rsidR="00DC58ED" w:rsidRPr="007A1283">
          <w:t xml:space="preserve"> </w:t>
        </w:r>
        <w:r w:rsidR="006C3AFB" w:rsidRPr="007A1283">
          <w:t xml:space="preserve">and </w:t>
        </w:r>
        <w:r w:rsidR="00DC58ED" w:rsidRPr="007A1283">
          <w:t xml:space="preserve">development of asset management plans and capital improvement plans.  Technical assistance can also provide indirect reductions in </w:t>
        </w:r>
        <w:r w:rsidR="00712DCD" w:rsidRPr="007A1283">
          <w:t>O&amp;M</w:t>
        </w:r>
        <w:r w:rsidR="00DC58ED" w:rsidRPr="007A1283">
          <w:t xml:space="preserve"> through the performance of TMF assessments and assisting the water system in implementing TMF improvement recommendations.</w:t>
        </w:r>
      </w:ins>
    </w:p>
    <w:p w14:paraId="5485B43E" w14:textId="76A30833" w:rsidR="007E530E" w:rsidRPr="007A1283" w:rsidRDefault="007E6162" w:rsidP="006C33D6">
      <w:pPr>
        <w:rPr>
          <w:ins w:id="417" w:author="Oaxaca, Jasmine@Waterboards" w:date="2020-04-09T17:36:00Z"/>
        </w:rPr>
      </w:pPr>
      <w:bookmarkStart w:id="418" w:name="_Hlk31877176"/>
      <w:ins w:id="419" w:author="Oaxaca, Jasmine@Waterboards" w:date="2020-04-09T17:36:00Z">
        <w:r w:rsidRPr="007A1283">
          <w:t xml:space="preserve">The State Water Board may appoint and fund </w:t>
        </w:r>
        <w:r w:rsidR="007E530E" w:rsidRPr="007A1283">
          <w:t>Administrators</w:t>
        </w:r>
        <w:r w:rsidRPr="007A1283">
          <w:t xml:space="preserve"> to operate and maintain water systems, or to manage the implementation of capital projects in order to accelerate their completion. Through the Administrator, the State Water Board may provide funding for the </w:t>
        </w:r>
        <w:r w:rsidR="00712DCD" w:rsidRPr="007A1283">
          <w:t>O&amp;M</w:t>
        </w:r>
        <w:r w:rsidRPr="007A1283">
          <w:t xml:space="preserve"> of the system while the system</w:t>
        </w:r>
        <w:r w:rsidR="00EE0772" w:rsidRPr="007A1283">
          <w:t>’s</w:t>
        </w:r>
        <w:r w:rsidRPr="007A1283">
          <w:t xml:space="preserve"> </w:t>
        </w:r>
        <w:r w:rsidR="00EE0772" w:rsidRPr="007A1283">
          <w:t>T</w:t>
        </w:r>
        <w:r w:rsidRPr="007A1283">
          <w:t xml:space="preserve">echnical, </w:t>
        </w:r>
        <w:r w:rsidR="00EE0772" w:rsidRPr="007A1283">
          <w:t>M</w:t>
        </w:r>
        <w:r w:rsidRPr="007A1283">
          <w:t>anagerial</w:t>
        </w:r>
        <w:r w:rsidR="00FB1FDA" w:rsidRPr="007A1283">
          <w:t>,</w:t>
        </w:r>
        <w:r w:rsidRPr="007A1283">
          <w:t xml:space="preserve"> and </w:t>
        </w:r>
        <w:r w:rsidR="00EE0772" w:rsidRPr="007A1283">
          <w:t>F</w:t>
        </w:r>
        <w:r w:rsidRPr="007A1283">
          <w:t xml:space="preserve">inancial </w:t>
        </w:r>
        <w:r w:rsidR="00360BFF" w:rsidRPr="007A1283">
          <w:t>c</w:t>
        </w:r>
        <w:r w:rsidR="00EE0772" w:rsidRPr="007A1283">
          <w:t>apacity is</w:t>
        </w:r>
        <w:r w:rsidRPr="007A1283">
          <w:t xml:space="preserve"> optimized, or the system is consolidated.</w:t>
        </w:r>
      </w:ins>
    </w:p>
    <w:p w14:paraId="04F33C00" w14:textId="697EEB31" w:rsidR="007E530E" w:rsidRPr="007A1283" w:rsidRDefault="007E6162" w:rsidP="006C33D6">
      <w:pPr>
        <w:rPr>
          <w:ins w:id="420" w:author="Oaxaca, Jasmine@Waterboards" w:date="2020-04-09T17:36:00Z"/>
        </w:rPr>
      </w:pPr>
      <w:ins w:id="421" w:author="Oaxaca, Jasmine@Waterboards" w:date="2020-04-09T17:36:00Z">
        <w:r w:rsidRPr="007A1283">
          <w:t xml:space="preserve">The State Water Board may provide funding for </w:t>
        </w:r>
        <w:r w:rsidR="00C4167A" w:rsidRPr="007A1283">
          <w:t xml:space="preserve">service providers such as </w:t>
        </w:r>
        <w:r w:rsidRPr="007A1283">
          <w:t xml:space="preserve">construction or planning </w:t>
        </w:r>
        <w:r w:rsidR="00955791" w:rsidRPr="007A1283">
          <w:t>p</w:t>
        </w:r>
        <w:r w:rsidR="007E530E" w:rsidRPr="007A1283">
          <w:t>roject manager</w:t>
        </w:r>
        <w:r w:rsidRPr="007A1283">
          <w:t>s</w:t>
        </w:r>
        <w:r w:rsidR="007E530E" w:rsidRPr="007A1283">
          <w:t xml:space="preserve"> to accelerate the implementation of solutions</w:t>
        </w:r>
        <w:r w:rsidRPr="007A1283">
          <w:t xml:space="preserve"> for systems struggling to implement solutions.</w:t>
        </w:r>
        <w:r w:rsidR="00C4167A" w:rsidRPr="007A1283">
          <w:t xml:space="preserve"> The State Water Board may provide funding for TMF assessments, preliminary planning, and environmental or engineering assistance.</w:t>
        </w:r>
      </w:ins>
    </w:p>
    <w:p w14:paraId="11BD0453" w14:textId="74402705" w:rsidR="00C4167A" w:rsidRPr="007A1283" w:rsidRDefault="00C4167A" w:rsidP="006C33D6">
      <w:pPr>
        <w:rPr>
          <w:ins w:id="422" w:author="Oaxaca, Jasmine@Waterboards" w:date="2020-04-09T17:36:00Z"/>
        </w:rPr>
      </w:pPr>
      <w:ins w:id="423" w:author="Oaxaca, Jasmine@Waterboards" w:date="2020-04-09T17:36:00Z">
        <w:r w:rsidRPr="007A1283">
          <w:t xml:space="preserve">The State Water Board may </w:t>
        </w:r>
        <w:r w:rsidR="0040312E" w:rsidRPr="007A1283">
          <w:t xml:space="preserve">also </w:t>
        </w:r>
        <w:r w:rsidRPr="007A1283">
          <w:t>provide pooled services to multiple systems within an area to reduce costs.</w:t>
        </w:r>
      </w:ins>
    </w:p>
    <w:bookmarkEnd w:id="418"/>
    <w:p w14:paraId="7B805485" w14:textId="7BB95ED3" w:rsidR="00852628" w:rsidRPr="007A1283" w:rsidRDefault="00C4167A" w:rsidP="006C33D6">
      <w:pPr>
        <w:rPr>
          <w:ins w:id="424" w:author="Oaxaca, Jasmine@Waterboards" w:date="2020-04-09T17:36:00Z"/>
          <w:b/>
          <w:bCs/>
        </w:rPr>
      </w:pPr>
      <w:ins w:id="425" w:author="Oaxaca, Jasmine@Waterboards" w:date="2020-04-09T17:36:00Z">
        <w:r w:rsidRPr="007A1283">
          <w:rPr>
            <w:b/>
            <w:bCs/>
          </w:rPr>
          <w:t>VII.B.2 Direct Assistance to Offset Operation and Maintenance Costs</w:t>
        </w:r>
      </w:ins>
    </w:p>
    <w:p w14:paraId="1177C981" w14:textId="15420D0A" w:rsidR="00C4167A" w:rsidRPr="007A1283" w:rsidRDefault="00C4167A" w:rsidP="006C33D6">
      <w:pPr>
        <w:rPr>
          <w:ins w:id="426" w:author="Oaxaca, Jasmine@Waterboards" w:date="2020-04-09T17:36:00Z"/>
        </w:rPr>
      </w:pPr>
      <w:ins w:id="427" w:author="Oaxaca, Jasmine@Waterboards" w:date="2020-04-09T17:36:00Z">
        <w:r w:rsidRPr="007A1283">
          <w:t>The State Water Board may provide direct funding to water systems to ensure operations are adequately funded where rates exceed an affordability threshold established by the State Water Board.</w:t>
        </w:r>
        <w:r w:rsidR="003F4424" w:rsidRPr="007A1283">
          <w:t xml:space="preserve"> This may include </w:t>
        </w:r>
        <w:r w:rsidR="00360BFF" w:rsidRPr="007A1283">
          <w:t>satisfying an existing debt obligation</w:t>
        </w:r>
        <w:r w:rsidR="003F4424" w:rsidRPr="007A1283">
          <w:t xml:space="preserve"> if it will </w:t>
        </w:r>
        <w:r w:rsidR="0040312E" w:rsidRPr="007A1283">
          <w:t>help</w:t>
        </w:r>
        <w:r w:rsidR="003F4424" w:rsidRPr="007A1283">
          <w:t xml:space="preserve"> the system achiev</w:t>
        </w:r>
        <w:r w:rsidR="0040312E" w:rsidRPr="007A1283">
          <w:t>e</w:t>
        </w:r>
        <w:r w:rsidR="003F4424" w:rsidRPr="007A1283">
          <w:t xml:space="preserve"> long-term sustainability.</w:t>
        </w:r>
      </w:ins>
    </w:p>
    <w:p w14:paraId="789F34FF" w14:textId="1837E391" w:rsidR="00852628" w:rsidRPr="007A1283" w:rsidRDefault="00852628" w:rsidP="006C33D6">
      <w:pPr>
        <w:rPr>
          <w:ins w:id="428" w:author="Oaxaca, Jasmine@Waterboards" w:date="2020-04-09T17:36:00Z"/>
        </w:rPr>
      </w:pPr>
      <w:ins w:id="429" w:author="Oaxaca, Jasmine@Waterboards" w:date="2020-04-09T17:36:00Z">
        <w:r w:rsidRPr="007A1283">
          <w:t xml:space="preserve">State Water Board staff will employ an iterative approach to assisting systems optimize efficiency and lower </w:t>
        </w:r>
        <w:r w:rsidR="00712DCD" w:rsidRPr="007A1283">
          <w:t>O&amp;M</w:t>
        </w:r>
        <w:r w:rsidRPr="007A1283">
          <w:t xml:space="preserve"> costs. Direct O&amp;M support may be provided during this </w:t>
        </w:r>
        <w:r w:rsidR="001115BF" w:rsidRPr="007A1283">
          <w:t xml:space="preserve">interim </w:t>
        </w:r>
        <w:r w:rsidRPr="007A1283">
          <w:t xml:space="preserve">period to ensure customers receive safe and affordable drinking water while solutions are planned and implemented. The </w:t>
        </w:r>
        <w:r w:rsidR="001115BF" w:rsidRPr="007A1283">
          <w:t xml:space="preserve">long-term </w:t>
        </w:r>
        <w:r w:rsidRPr="007A1283">
          <w:t>goal is for all systems to become self-sustaining.</w:t>
        </w:r>
        <w:r w:rsidR="003F4424" w:rsidRPr="007A1283">
          <w:t xml:space="preserve"> Any direct assistance will be conditioned on the system working to optimize efficiency, consolidate where feasible, or take other actions as directed by the State Water Board to reduce </w:t>
        </w:r>
        <w:r w:rsidR="00712DCD" w:rsidRPr="007A1283">
          <w:t>O&amp;M</w:t>
        </w:r>
        <w:r w:rsidR="003F4424" w:rsidRPr="007A1283">
          <w:t xml:space="preserve"> costs.</w:t>
        </w:r>
      </w:ins>
    </w:p>
    <w:p w14:paraId="56CD10FE" w14:textId="1BDDCC91" w:rsidR="0086194C" w:rsidRPr="007A1283" w:rsidRDefault="0052542B" w:rsidP="00B17321">
      <w:pPr>
        <w:rPr>
          <w:ins w:id="430" w:author="Oaxaca, Jasmine@Waterboards" w:date="2020-04-09T17:36:00Z"/>
        </w:rPr>
      </w:pPr>
      <w:ins w:id="431" w:author="Oaxaca, Jasmine@Waterboards" w:date="2020-04-09T17:36:00Z">
        <w:r w:rsidRPr="007A1283">
          <w:t xml:space="preserve">The State Water Board </w:t>
        </w:r>
        <w:r w:rsidR="0040312E" w:rsidRPr="007A1283">
          <w:t>may</w:t>
        </w:r>
        <w:r w:rsidRPr="007A1283">
          <w:t xml:space="preserve"> pilot a program to provide direct assistance to offset </w:t>
        </w:r>
        <w:r w:rsidR="00712DCD" w:rsidRPr="007A1283">
          <w:t xml:space="preserve">O&amp;M </w:t>
        </w:r>
        <w:r w:rsidRPr="007A1283">
          <w:t>costs</w:t>
        </w:r>
        <w:proofErr w:type="gramStart"/>
        <w:r w:rsidRPr="007A1283">
          <w:t xml:space="preserve">.  </w:t>
        </w:r>
        <w:proofErr w:type="gramEnd"/>
        <w:r w:rsidRPr="007A1283">
          <w:t xml:space="preserve">The pilot program will focus on water systems </w:t>
        </w:r>
        <w:r w:rsidR="00885E4B" w:rsidRPr="007A1283">
          <w:t xml:space="preserve">that </w:t>
        </w:r>
        <w:proofErr w:type="gramStart"/>
        <w:r w:rsidR="00885E4B" w:rsidRPr="007A1283">
          <w:t xml:space="preserve">are in </w:t>
        </w:r>
        <w:r w:rsidR="00E57815" w:rsidRPr="007A1283">
          <w:t xml:space="preserve">compliance </w:t>
        </w:r>
        <w:r w:rsidR="00AF34B3" w:rsidRPr="007A1283">
          <w:t>with</w:t>
        </w:r>
        <w:proofErr w:type="gramEnd"/>
        <w:r w:rsidR="00AF34B3" w:rsidRPr="007A1283">
          <w:t xml:space="preserve"> drinking water </w:t>
        </w:r>
        <w:r w:rsidR="00FB1FDA" w:rsidRPr="007A1283">
          <w:t>standards but</w:t>
        </w:r>
        <w:r w:rsidR="00885E4B" w:rsidRPr="007A1283">
          <w:t xml:space="preserve"> </w:t>
        </w:r>
        <w:r w:rsidR="00AF34B3" w:rsidRPr="007A1283">
          <w:t>must charge rates</w:t>
        </w:r>
        <w:r w:rsidRPr="007A1283">
          <w:t xml:space="preserve"> </w:t>
        </w:r>
        <w:r w:rsidR="00885E4B" w:rsidRPr="007A1283">
          <w:t xml:space="preserve">that exceed the affordability threshold </w:t>
        </w:r>
        <w:r w:rsidRPr="007A1283">
          <w:t>due to the need treat contaminants to meet primary maximum contaminant limits.</w:t>
        </w:r>
      </w:ins>
    </w:p>
    <w:p w14:paraId="15BE3A58" w14:textId="346741AD" w:rsidR="00B17321" w:rsidRPr="007A1283" w:rsidRDefault="00965230" w:rsidP="00965230">
      <w:pPr>
        <w:pStyle w:val="Heading2"/>
        <w:rPr>
          <w:ins w:id="432" w:author="Oaxaca, Jasmine@Waterboards" w:date="2020-04-09T17:36:00Z"/>
          <w:rFonts w:eastAsiaTheme="majorEastAsia"/>
        </w:rPr>
      </w:pPr>
      <w:bookmarkStart w:id="433" w:name="_Toc37345582"/>
      <w:bookmarkStart w:id="434" w:name="_Hlk32478358"/>
      <w:ins w:id="435" w:author="Oaxaca, Jasmine@Waterboards" w:date="2020-04-09T17:36:00Z">
        <w:r w:rsidRPr="007A1283">
          <w:rPr>
            <w:rFonts w:eastAsiaTheme="majorEastAsia"/>
          </w:rPr>
          <w:t>System Sustainability</w:t>
        </w:r>
        <w:bookmarkEnd w:id="433"/>
      </w:ins>
    </w:p>
    <w:p w14:paraId="088408E4" w14:textId="4806D2E1" w:rsidR="00161F9A" w:rsidRPr="007A1283" w:rsidRDefault="005C793B" w:rsidP="00161F9A">
      <w:pPr>
        <w:rPr>
          <w:ins w:id="436" w:author="Oaxaca, Jasmine@Waterboards" w:date="2020-04-09T17:36:00Z"/>
        </w:rPr>
      </w:pPr>
      <w:ins w:id="437" w:author="Oaxaca, Jasmine@Waterboards" w:date="2020-04-09T17:36:00Z">
        <w:r w:rsidRPr="007A1283">
          <w:t>Funding of all projects for water systems will be contingent on developing</w:t>
        </w:r>
        <w:r w:rsidR="00634E06" w:rsidRPr="007A1283">
          <w:t xml:space="preserve"> or updating</w:t>
        </w:r>
        <w:r w:rsidRPr="007A1283">
          <w:t xml:space="preserve"> an asset management plan, capital improvement plan, and conducting a rate study within the first two years after completion of the project</w:t>
        </w:r>
        <w:proofErr w:type="gramStart"/>
        <w:r w:rsidRPr="007A1283">
          <w:t xml:space="preserve">.  </w:t>
        </w:r>
        <w:proofErr w:type="gramEnd"/>
        <w:r w:rsidR="001C2A49" w:rsidRPr="007A1283">
          <w:t>To promote availability of funding for systems that have a sustainability</w:t>
        </w:r>
        <w:r w:rsidRPr="007A1283">
          <w:t xml:space="preserve"> or </w:t>
        </w:r>
        <w:r w:rsidR="001C2A49" w:rsidRPr="007A1283">
          <w:t>resiliency plan in place,</w:t>
        </w:r>
        <w:r w:rsidRPr="007A1283">
          <w:t xml:space="preserve"> any new projects for systems </w:t>
        </w:r>
        <w:r w:rsidR="001C2A49" w:rsidRPr="007A1283">
          <w:t xml:space="preserve">that have </w:t>
        </w:r>
        <w:r w:rsidR="000B70EA" w:rsidRPr="007A1283">
          <w:t xml:space="preserve">already </w:t>
        </w:r>
        <w:r w:rsidR="001C2A49" w:rsidRPr="007A1283">
          <w:t xml:space="preserve">received </w:t>
        </w:r>
        <w:r w:rsidR="000B70EA" w:rsidRPr="007A1283">
          <w:t xml:space="preserve">funding from the State Water Board to address existing and potential water quality, </w:t>
        </w:r>
        <w:r w:rsidR="003C36D2" w:rsidRPr="007A1283">
          <w:t>or T</w:t>
        </w:r>
        <w:r w:rsidR="000B70EA" w:rsidRPr="007A1283">
          <w:t xml:space="preserve">echnical, </w:t>
        </w:r>
        <w:r w:rsidR="003C36D2" w:rsidRPr="007A1283">
          <w:t>M</w:t>
        </w:r>
        <w:r w:rsidR="000B70EA" w:rsidRPr="007A1283">
          <w:t xml:space="preserve">anagerial, or </w:t>
        </w:r>
        <w:r w:rsidR="003C36D2" w:rsidRPr="007A1283">
          <w:t>F</w:t>
        </w:r>
        <w:r w:rsidR="000B70EA" w:rsidRPr="007A1283">
          <w:t>inancial capacity issues, may only be considered for funding</w:t>
        </w:r>
        <w:r w:rsidRPr="007A1283">
          <w:t xml:space="preserve"> of the new project</w:t>
        </w:r>
        <w:r w:rsidR="000B70EA" w:rsidRPr="007A1283">
          <w:t xml:space="preserve"> if the system has completed the</w:t>
        </w:r>
        <w:r w:rsidRPr="007A1283">
          <w:t>se required plans and rate study</w:t>
        </w:r>
        <w:r w:rsidR="00634E06" w:rsidRPr="007A1283">
          <w:t>, and implemented appropriate rate adjustments</w:t>
        </w:r>
        <w:r w:rsidRPr="007A1283">
          <w:t xml:space="preserve"> in the last five years.  </w:t>
        </w:r>
      </w:ins>
    </w:p>
    <w:p w14:paraId="48D4E41E" w14:textId="1CEB5DD7" w:rsidR="00E61FA8" w:rsidRPr="007A1283" w:rsidRDefault="00E61FA8" w:rsidP="00E61FA8">
      <w:pPr>
        <w:pStyle w:val="Heading2"/>
        <w:rPr>
          <w:ins w:id="438" w:author="Oaxaca, Jasmine@Waterboards" w:date="2020-04-09T17:36:00Z"/>
          <w:rFonts w:eastAsiaTheme="majorEastAsia"/>
        </w:rPr>
      </w:pPr>
      <w:bookmarkStart w:id="439" w:name="_Toc37345583"/>
      <w:ins w:id="440" w:author="Oaxaca, Jasmine@Waterboards" w:date="2020-04-09T17:36:00Z">
        <w:r w:rsidRPr="007A1283">
          <w:rPr>
            <w:rFonts w:eastAsiaTheme="majorEastAsia"/>
          </w:rPr>
          <w:t>Emergency Projects</w:t>
        </w:r>
        <w:bookmarkEnd w:id="439"/>
      </w:ins>
    </w:p>
    <w:p w14:paraId="43C33583" w14:textId="77777777" w:rsidR="00E61FA8" w:rsidRPr="007A1283" w:rsidRDefault="00E61FA8" w:rsidP="00E61FA8">
      <w:pPr>
        <w:rPr>
          <w:ins w:id="441" w:author="Oaxaca, Jasmine@Waterboards" w:date="2020-04-09T17:36:00Z"/>
          <w:szCs w:val="24"/>
        </w:rPr>
      </w:pPr>
      <w:ins w:id="442" w:author="Oaxaca, Jasmine@Waterboards" w:date="2020-04-09T17:36:00Z">
        <w:r w:rsidRPr="007A1283">
          <w:rPr>
            <w:szCs w:val="24"/>
          </w:rPr>
          <w:t xml:space="preserve">Otherwise eligible projects or services and reimbursable costs can be funded on an emergency basis and include, but are not limited to: well replacement and repair; emergency interties; hauled water; operation and maintenance support, including emergency operators or to address sudden revenue shortfalls caused by a natural disaster.  </w:t>
        </w:r>
      </w:ins>
    </w:p>
    <w:p w14:paraId="0C7BBC61" w14:textId="157CB72F" w:rsidR="00E61FA8" w:rsidRPr="007A1283" w:rsidRDefault="00E61FA8" w:rsidP="00E61FA8">
      <w:pPr>
        <w:pStyle w:val="Heading3"/>
        <w:rPr>
          <w:ins w:id="443" w:author="Oaxaca, Jasmine@Waterboards" w:date="2020-04-09T17:36:00Z"/>
          <w:rFonts w:eastAsiaTheme="majorEastAsia"/>
        </w:rPr>
      </w:pPr>
      <w:ins w:id="444" w:author="Oaxaca, Jasmine@Waterboards" w:date="2020-04-09T17:36:00Z">
        <w:r w:rsidRPr="007A1283">
          <w:rPr>
            <w:rFonts w:eastAsiaTheme="majorEastAsia"/>
          </w:rPr>
          <w:t>Large-Scale Emergencies</w:t>
        </w:r>
      </w:ins>
    </w:p>
    <w:p w14:paraId="6C8C49F5" w14:textId="2D8F5DC3" w:rsidR="00E61FA8" w:rsidRPr="007A1283" w:rsidRDefault="00E61FA8" w:rsidP="00E61FA8">
      <w:pPr>
        <w:rPr>
          <w:ins w:id="445" w:author="Oaxaca, Jasmine@Waterboards" w:date="2020-04-09T17:36:00Z"/>
        </w:rPr>
      </w:pPr>
      <w:ins w:id="446" w:author="Oaxaca, Jasmine@Waterboards" w:date="2020-04-09T17:36:00Z">
        <w:r w:rsidRPr="007A1283">
          <w:t>Some emergency projects or services may be necessary to address unforeseen needs caused by natural disasters such as earthquake, flood, drought, fire, or pandemic</w:t>
        </w:r>
        <w:proofErr w:type="gramStart"/>
        <w:r w:rsidRPr="007A1283">
          <w:t xml:space="preserve">.  </w:t>
        </w:r>
        <w:proofErr w:type="gramEnd"/>
        <w:r w:rsidRPr="007A1283">
          <w:t xml:space="preserve">For a State or federally declared emergency or natural disaster, the State Water Board will work with the California Office of Emergency Services and other local, </w:t>
        </w:r>
        <w:proofErr w:type="gramStart"/>
        <w:r w:rsidRPr="007A1283">
          <w:t>State</w:t>
        </w:r>
        <w:proofErr w:type="gramEnd"/>
        <w:r w:rsidRPr="007A1283">
          <w:t xml:space="preserve"> and federal agencies to coordinate a response and identify such needs.  Although the Fund can help supplement disaster response (e.g., as match funds or for small scale services or projects) in certain circumstances, the amount of funds available is insufficient to address a large-scale natural disaster</w:t>
        </w:r>
        <w:proofErr w:type="gramStart"/>
        <w:r w:rsidRPr="007A1283">
          <w:t xml:space="preserve">.  </w:t>
        </w:r>
        <w:proofErr w:type="gramEnd"/>
        <w:r w:rsidRPr="007A1283">
          <w:t xml:space="preserve">In addition, the funding </w:t>
        </w:r>
        <w:proofErr w:type="gramStart"/>
        <w:r w:rsidRPr="007A1283">
          <w:t>systems</w:t>
        </w:r>
        <w:proofErr w:type="gramEnd"/>
        <w:r w:rsidRPr="007A1283">
          <w:t xml:space="preserve"> and processes that the State Water Board relies upon do not lend themselves to rapid disbursement of funds.  In general, funding recipients must have some cash reserves available to cover costs while awaiting reimbursement.</w:t>
        </w:r>
      </w:ins>
    </w:p>
    <w:p w14:paraId="700CBE4E" w14:textId="59BE9268" w:rsidR="00E61FA8" w:rsidRPr="007A1283" w:rsidRDefault="00E61FA8" w:rsidP="00E61FA8">
      <w:pPr>
        <w:pStyle w:val="Heading3"/>
        <w:rPr>
          <w:ins w:id="447" w:author="Oaxaca, Jasmine@Waterboards" w:date="2020-04-09T17:36:00Z"/>
          <w:rFonts w:eastAsiaTheme="majorEastAsia"/>
        </w:rPr>
      </w:pPr>
      <w:ins w:id="448" w:author="Oaxaca, Jasmine@Waterboards" w:date="2020-04-09T17:36:00Z">
        <w:r w:rsidRPr="007A1283">
          <w:rPr>
            <w:rFonts w:eastAsiaTheme="majorEastAsia"/>
          </w:rPr>
          <w:t>System-Level Emergencies</w:t>
        </w:r>
      </w:ins>
    </w:p>
    <w:p w14:paraId="4B09E39E" w14:textId="77777777" w:rsidR="00E61FA8" w:rsidRPr="007A1283" w:rsidRDefault="00E61FA8" w:rsidP="00E61FA8">
      <w:pPr>
        <w:rPr>
          <w:ins w:id="449" w:author="Oaxaca, Jasmine@Waterboards" w:date="2020-04-09T17:36:00Z"/>
        </w:rPr>
      </w:pPr>
      <w:ins w:id="450" w:author="Oaxaca, Jasmine@Waterboards" w:date="2020-04-09T17:36:00Z">
        <w:r w:rsidRPr="007A1283">
          <w:t>Other emergency projects or services may be needed as a result of an unexpected water system emergency (e.g., storage tank failure, water system line break)</w:t>
        </w:r>
        <w:proofErr w:type="gramStart"/>
        <w:r w:rsidRPr="007A1283">
          <w:t xml:space="preserve">.  </w:t>
        </w:r>
        <w:proofErr w:type="gramEnd"/>
        <w:r w:rsidRPr="007A1283">
          <w:t xml:space="preserve">In general, water systems with adequate technical, managerial, and financial capacity will have </w:t>
        </w:r>
        <w:proofErr w:type="gramStart"/>
        <w:r w:rsidRPr="007A1283">
          <w:t>sufficient</w:t>
        </w:r>
        <w:proofErr w:type="gramEnd"/>
        <w:r w:rsidRPr="007A1283">
          <w:t xml:space="preserve"> reserves to address emergency repairs and will be implementing a capital improvement plan to mitigate or avoid emergencies caused by failing and aging infrastructure.</w:t>
        </w:r>
      </w:ins>
    </w:p>
    <w:p w14:paraId="556DF864" w14:textId="77777777" w:rsidR="00E61FA8" w:rsidRPr="007A1283" w:rsidRDefault="00E61FA8" w:rsidP="00E61FA8">
      <w:pPr>
        <w:rPr>
          <w:ins w:id="451" w:author="Oaxaca, Jasmine@Waterboards" w:date="2020-04-09T17:36:00Z"/>
        </w:rPr>
      </w:pPr>
      <w:ins w:id="452" w:author="Oaxaca, Jasmine@Waterboards" w:date="2020-04-09T17:36:00Z">
        <w:r w:rsidRPr="007A1283">
          <w:t>For any system requesting funding as a result of an emergency specific to that water system, the State Water Board will require submittal of financial records to determine whether the system has adequate emergency reserves</w:t>
        </w:r>
        <w:proofErr w:type="gramStart"/>
        <w:r w:rsidRPr="007A1283">
          <w:t xml:space="preserve">.  </w:t>
        </w:r>
        <w:proofErr w:type="gramEnd"/>
        <w:r w:rsidRPr="007A1283">
          <w:t>The State Water Board will give priority to requests for emergency funding from systems that serve small DACs where there is the greatest threat to public health and safety</w:t>
        </w:r>
        <w:proofErr w:type="gramStart"/>
        <w:r w:rsidRPr="007A1283">
          <w:t xml:space="preserve">.  </w:t>
        </w:r>
        <w:proofErr w:type="gramEnd"/>
        <w:r w:rsidRPr="007A1283">
          <w:t>In determining priorities for funding projects, the State Water Board will also consider the applicant’s access to or ability to qualify for alternative funding sources. The State Water Board will make every effort to access, and require an eligible recipient to access, other funds available to address emergency needs, including other State, federal, local funds, or commercially available loans or lines of credit.</w:t>
        </w:r>
      </w:ins>
    </w:p>
    <w:p w14:paraId="76DF05EB" w14:textId="77777777" w:rsidR="00E61FA8" w:rsidRPr="007A1283" w:rsidRDefault="00E61FA8" w:rsidP="00E61FA8">
      <w:pPr>
        <w:rPr>
          <w:ins w:id="453" w:author="Oaxaca, Jasmine@Waterboards" w:date="2020-04-09T17:36:00Z"/>
        </w:rPr>
      </w:pPr>
      <w:ins w:id="454" w:author="Oaxaca, Jasmine@Waterboards" w:date="2020-04-09T17:36:00Z">
        <w:r w:rsidRPr="007A1283">
          <w:t>In such cases, DFA will coordinate with DDW to implement the appropriate regulatory response and funding requirements to ensure the affected water system is addressing their TMF deficiencies</w:t>
        </w:r>
        <w:proofErr w:type="gramStart"/>
        <w:r w:rsidRPr="007A1283">
          <w:t xml:space="preserve">.  </w:t>
        </w:r>
        <w:proofErr w:type="gramEnd"/>
        <w:r w:rsidRPr="007A1283">
          <w:t xml:space="preserve"> Staff will work with TA providers to assess longer-term TA or planning needs. Emergency funding may be conditioned on the system working to improve asset management and financial planning or taking other actions as directed by the State Water Board to improve the system’s TMF capacity</w:t>
        </w:r>
        <w:proofErr w:type="gramStart"/>
        <w:r w:rsidRPr="007A1283">
          <w:t xml:space="preserve">.  </w:t>
        </w:r>
        <w:proofErr w:type="gramEnd"/>
        <w:r w:rsidRPr="007A1283">
          <w:t xml:space="preserve"> </w:t>
        </w:r>
      </w:ins>
    </w:p>
    <w:p w14:paraId="64F2F04B" w14:textId="77777777" w:rsidR="00E61FA8" w:rsidRPr="007A1283" w:rsidRDefault="00E61FA8" w:rsidP="00E61FA8">
      <w:pPr>
        <w:rPr>
          <w:ins w:id="455" w:author="Oaxaca, Jasmine@Waterboards" w:date="2020-04-09T17:36:00Z"/>
        </w:rPr>
      </w:pPr>
      <w:ins w:id="456" w:author="Oaxaca, Jasmine@Waterboards" w:date="2020-04-09T17:36:00Z">
        <w:r w:rsidRPr="007A1283">
          <w:t xml:space="preserve">Emergency funding requests are accepted on a continuous basis to address needs as they arise. </w:t>
        </w:r>
      </w:ins>
    </w:p>
    <w:p w14:paraId="7F037E6A" w14:textId="16B237D0" w:rsidR="00E61FA8" w:rsidRPr="007A1283" w:rsidRDefault="00E61FA8" w:rsidP="00E61FA8">
      <w:pPr>
        <w:rPr>
          <w:ins w:id="457" w:author="Oaxaca, Jasmine@Waterboards" w:date="2020-04-09T17:36:00Z"/>
        </w:rPr>
      </w:pPr>
      <w:ins w:id="458" w:author="Oaxaca, Jasmine@Waterboards" w:date="2020-04-09T17:36:00Z">
        <w:r w:rsidRPr="007A1283">
          <w:t>Emergency funding is not to serve as an expedited path to funding for non-emergency projects</w:t>
        </w:r>
        <w:proofErr w:type="gramStart"/>
        <w:r w:rsidRPr="007A1283">
          <w:t xml:space="preserve">.  </w:t>
        </w:r>
        <w:proofErr w:type="gramEnd"/>
        <w:r w:rsidRPr="007A1283">
          <w:t xml:space="preserve">Emergency requests submitted </w:t>
        </w:r>
        <w:proofErr w:type="gramStart"/>
        <w:r w:rsidRPr="007A1283">
          <w:t>in an attempt to</w:t>
        </w:r>
        <w:proofErr w:type="gramEnd"/>
        <w:r w:rsidRPr="007A1283">
          <w:t xml:space="preserve"> circumvent the regular funding process for long-term solutions will not be approved.  Projects that have been in the application process, but not making adequate progress, will generally not be considered emergencies. These projects will be re-directed to the appropriate funding source and application process and offered additional TA pending availability.</w:t>
        </w:r>
      </w:ins>
    </w:p>
    <w:p w14:paraId="1F604487" w14:textId="0F54C0E0" w:rsidR="00A15AF3" w:rsidRPr="007A1283" w:rsidRDefault="007842E8" w:rsidP="00A15AF3">
      <w:pPr>
        <w:pStyle w:val="Heading2"/>
        <w:rPr>
          <w:ins w:id="459" w:author="Oaxaca, Jasmine@Waterboards" w:date="2020-04-09T17:36:00Z"/>
          <w:rFonts w:eastAsiaTheme="majorEastAsia"/>
        </w:rPr>
      </w:pPr>
      <w:bookmarkStart w:id="460" w:name="_Toc37345584"/>
      <w:bookmarkStart w:id="461" w:name="_Hlk34145302"/>
      <w:bookmarkEnd w:id="434"/>
      <w:ins w:id="462" w:author="Oaxaca, Jasmine@Waterboards" w:date="2020-04-09T17:36:00Z">
        <w:r w:rsidRPr="007A1283">
          <w:rPr>
            <w:rFonts w:eastAsiaTheme="majorEastAsia"/>
          </w:rPr>
          <w:t>Community</w:t>
        </w:r>
        <w:r w:rsidR="00A15AF3" w:rsidRPr="007A1283">
          <w:rPr>
            <w:rFonts w:eastAsiaTheme="majorEastAsia"/>
          </w:rPr>
          <w:t xml:space="preserve"> Engagement</w:t>
        </w:r>
        <w:bookmarkEnd w:id="460"/>
      </w:ins>
    </w:p>
    <w:bookmarkEnd w:id="461"/>
    <w:p w14:paraId="1BC863B2" w14:textId="7B08463E" w:rsidR="00695333" w:rsidRPr="007A1283" w:rsidRDefault="00695333" w:rsidP="00695333">
      <w:pPr>
        <w:rPr>
          <w:ins w:id="463" w:author="Oaxaca, Jasmine@Waterboards" w:date="2020-04-09T17:36:00Z"/>
        </w:rPr>
      </w:pPr>
      <w:ins w:id="464" w:author="Oaxaca, Jasmine@Waterboards" w:date="2020-04-09T17:36:00Z">
        <w:r w:rsidRPr="007A1283">
          <w:t>State Water Board staff will increase engagement with water systems, community residents, domestic well owners, schools, local community-based organizations, or other funding recipients at all stages of the SAFER Program</w:t>
        </w:r>
        <w:proofErr w:type="gramStart"/>
        <w:r w:rsidRPr="007A1283">
          <w:t xml:space="preserve">.  </w:t>
        </w:r>
        <w:proofErr w:type="gramEnd"/>
        <w:r w:rsidRPr="007A1283">
          <w:t>State Water Board staff will work to develop clear communication and outreach materials in multiple languages and will provide multiple opportunities for community participation</w:t>
        </w:r>
        <w:proofErr w:type="gramStart"/>
        <w:r w:rsidRPr="007A1283">
          <w:t xml:space="preserve">.  </w:t>
        </w:r>
        <w:proofErr w:type="gramEnd"/>
        <w:r w:rsidRPr="007A1283">
          <w:t>State Water Board staff will work with the Advisory Group and other stakeholders to solicit input on various issues related to the SAFER Program implementation; feedback will be shared with State Water Board Members during Board workshops and meetings</w:t>
        </w:r>
        <w:proofErr w:type="gramStart"/>
        <w:r w:rsidRPr="007A1283">
          <w:t xml:space="preserve">.  </w:t>
        </w:r>
        <w:proofErr w:type="gramEnd"/>
        <w:r w:rsidRPr="007A1283">
          <w:t>State Water Board staff will work with the Advisory Group to develop, and periodically update, a community engagement and outreach strategy</w:t>
        </w:r>
        <w:proofErr w:type="gramStart"/>
        <w:r w:rsidRPr="007A1283">
          <w:t xml:space="preserve">.  </w:t>
        </w:r>
        <w:proofErr w:type="gramEnd"/>
      </w:ins>
    </w:p>
    <w:p w14:paraId="050114DC" w14:textId="2729CE66" w:rsidR="00695333" w:rsidRPr="007A1283" w:rsidRDefault="00695333" w:rsidP="00695333">
      <w:pPr>
        <w:rPr>
          <w:ins w:id="465" w:author="Oaxaca, Jasmine@Waterboards" w:date="2020-04-09T17:36:00Z"/>
          <w:rFonts w:eastAsiaTheme="majorEastAsia" w:cs="Times New Roman"/>
          <w:b/>
          <w:bCs/>
          <w:color w:val="2F5496" w:themeColor="accent1" w:themeShade="BF"/>
          <w:sz w:val="26"/>
          <w:szCs w:val="26"/>
        </w:rPr>
      </w:pPr>
      <w:ins w:id="466" w:author="Oaxaca, Jasmine@Waterboards" w:date="2020-04-09T17:36:00Z">
        <w:r w:rsidRPr="007A1283">
          <w:t>In addition to the Advisory Group, State Water Board staff will host community meetings throughout the state to raise awareness of the SAFER Program and its components; solicit feedback on community drinking water needs; and highlight opportunities for local water-related jobs, capacity building trainings, and leadership positions.  Community input will be solicited and incorporated throughout the development of projects from planning through construction, as well as through post construction and/or O&amp;M, or throughout the time frame of the provided service (e.g., interim replacement water, administrator funding, or TA).  Increased and early community engagement will help to keep projects on track; proactively identify potential risks, issues, or delays; and ensure that identified long-term solutions have community buy-in and a path towards equitable and resilient water governance.</w:t>
        </w:r>
      </w:ins>
    </w:p>
    <w:p w14:paraId="25C0B1B2" w14:textId="1F11B2B2" w:rsidR="00DC3CA1" w:rsidRPr="007A1283" w:rsidRDefault="007860DA" w:rsidP="00695333">
      <w:pPr>
        <w:pStyle w:val="Heading2"/>
        <w:rPr>
          <w:ins w:id="467" w:author="Oaxaca, Jasmine@Waterboards" w:date="2020-04-09T17:36:00Z"/>
          <w:rFonts w:eastAsiaTheme="majorEastAsia"/>
        </w:rPr>
      </w:pPr>
      <w:ins w:id="468" w:author="Oaxaca, Jasmine@Waterboards" w:date="2020-04-09T17:36:00Z">
        <w:r w:rsidRPr="007A1283">
          <w:rPr>
            <w:rFonts w:eastAsiaTheme="majorEastAsia"/>
          </w:rPr>
          <w:t xml:space="preserve"> </w:t>
        </w:r>
        <w:bookmarkStart w:id="469" w:name="_Toc37345585"/>
        <w:r w:rsidR="00DC3CA1" w:rsidRPr="007A1283">
          <w:rPr>
            <w:rFonts w:eastAsiaTheme="majorEastAsia"/>
          </w:rPr>
          <w:t>Community Workforce Development and Training</w:t>
        </w:r>
        <w:bookmarkEnd w:id="469"/>
      </w:ins>
    </w:p>
    <w:p w14:paraId="02EC6CFE" w14:textId="2DFF6508" w:rsidR="009E5132" w:rsidRPr="007A1283" w:rsidRDefault="009E5132" w:rsidP="00DC3CA1">
      <w:pPr>
        <w:rPr>
          <w:ins w:id="470" w:author="Oaxaca, Jasmine@Waterboards" w:date="2020-04-09T17:36:00Z"/>
        </w:rPr>
      </w:pPr>
      <w:ins w:id="471" w:author="Oaxaca, Jasmine@Waterboards" w:date="2020-04-09T17:36:00Z">
        <w:r w:rsidRPr="007A1283">
          <w:t xml:space="preserve">In compliance with the </w:t>
        </w:r>
        <w:r w:rsidR="0046354A" w:rsidRPr="007A1283">
          <w:t>GGRF Funding Guidelines</w:t>
        </w:r>
        <w:r w:rsidRPr="007A1283">
          <w:t>, the State Water Board will develop and implement a workforce development program leveraging partnerships and funding agreements focusing on training and capacity building to support long-term, stable employment and career development. The workforce development program will focus on small DACs and SDACs and will track the number of people trained, retained, and involved as apprentices as part of the program</w:t>
        </w:r>
        <w:proofErr w:type="gramStart"/>
        <w:r w:rsidRPr="007A1283">
          <w:t xml:space="preserve">.  </w:t>
        </w:r>
        <w:proofErr w:type="gramEnd"/>
        <w:r w:rsidRPr="007A1283">
          <w:t>The workforce development program may include the following actions:</w:t>
        </w:r>
      </w:ins>
    </w:p>
    <w:p w14:paraId="1FEF5D4E" w14:textId="562E32D9" w:rsidR="009E5132" w:rsidRPr="007A1283" w:rsidRDefault="009E5132" w:rsidP="00444F1B">
      <w:pPr>
        <w:pStyle w:val="ListParagraph"/>
        <w:numPr>
          <w:ilvl w:val="0"/>
          <w:numId w:val="17"/>
        </w:numPr>
        <w:tabs>
          <w:tab w:val="left" w:pos="0"/>
        </w:tabs>
        <w:ind w:left="360"/>
        <w:rPr>
          <w:ins w:id="472" w:author="Oaxaca, Jasmine@Waterboards" w:date="2020-04-09T17:36:00Z"/>
        </w:rPr>
      </w:pPr>
      <w:ins w:id="473" w:author="Oaxaca, Jasmine@Waterboards" w:date="2020-04-09T17:36:00Z">
        <w:r w:rsidRPr="007A1283">
          <w:t xml:space="preserve">Continue to fund and, expand where appropriate, operator training </w:t>
        </w:r>
        <w:r w:rsidR="000504B0" w:rsidRPr="007A1283">
          <w:t>programs.</w:t>
        </w:r>
        <w:r w:rsidRPr="007A1283">
          <w:t xml:space="preserve"> </w:t>
        </w:r>
      </w:ins>
    </w:p>
    <w:p w14:paraId="66B2FC6D" w14:textId="26B43C24" w:rsidR="009E5132" w:rsidRPr="007A1283" w:rsidRDefault="009E5132" w:rsidP="00E62C64">
      <w:pPr>
        <w:pStyle w:val="ListParagraph"/>
        <w:numPr>
          <w:ilvl w:val="0"/>
          <w:numId w:val="17"/>
        </w:numPr>
        <w:ind w:left="360"/>
        <w:rPr>
          <w:ins w:id="474" w:author="Oaxaca, Jasmine@Waterboards" w:date="2020-04-09T17:36:00Z"/>
        </w:rPr>
      </w:pPr>
      <w:ins w:id="475" w:author="Oaxaca, Jasmine@Waterboards" w:date="2020-04-09T17:36:00Z">
        <w:r w:rsidRPr="007A1283">
          <w:t>Provide direct TMF capacity</w:t>
        </w:r>
        <w:r w:rsidR="00543E2F" w:rsidRPr="007A1283">
          <w:t>-</w:t>
        </w:r>
        <w:r w:rsidRPr="007A1283">
          <w:t xml:space="preserve">building assistance to local water systems with TMF </w:t>
        </w:r>
        <w:r w:rsidR="000504B0" w:rsidRPr="007A1283">
          <w:t>deficiencies.</w:t>
        </w:r>
        <w:r w:rsidRPr="007A1283">
          <w:t xml:space="preserve"> </w:t>
        </w:r>
      </w:ins>
    </w:p>
    <w:p w14:paraId="25BB9857" w14:textId="6E52A109" w:rsidR="009E5132" w:rsidRPr="007A1283" w:rsidRDefault="009E5132" w:rsidP="00E62C64">
      <w:pPr>
        <w:pStyle w:val="ListParagraph"/>
        <w:numPr>
          <w:ilvl w:val="0"/>
          <w:numId w:val="17"/>
        </w:numPr>
        <w:ind w:left="360"/>
        <w:rPr>
          <w:ins w:id="476" w:author="Oaxaca, Jasmine@Waterboards" w:date="2020-04-09T17:36:00Z"/>
        </w:rPr>
      </w:pPr>
      <w:ins w:id="477" w:author="Oaxaca, Jasmine@Waterboards" w:date="2020-04-09T17:36:00Z">
        <w:r w:rsidRPr="007A1283">
          <w:t>Promote local workforce development and training, where appropriate, when administrators are appointed</w:t>
        </w:r>
        <w:r w:rsidR="000504B0" w:rsidRPr="007A1283">
          <w:t>.</w:t>
        </w:r>
        <w:r w:rsidRPr="007A1283">
          <w:t xml:space="preserve"> </w:t>
        </w:r>
      </w:ins>
    </w:p>
    <w:p w14:paraId="24EB90D7" w14:textId="274976B3" w:rsidR="009E5132" w:rsidRPr="007A1283" w:rsidRDefault="009E5132" w:rsidP="00E62C64">
      <w:pPr>
        <w:pStyle w:val="ListParagraph"/>
        <w:numPr>
          <w:ilvl w:val="0"/>
          <w:numId w:val="17"/>
        </w:numPr>
        <w:ind w:left="360"/>
        <w:rPr>
          <w:ins w:id="478" w:author="Oaxaca, Jasmine@Waterboards" w:date="2020-04-09T17:36:00Z"/>
        </w:rPr>
      </w:pPr>
      <w:ins w:id="479" w:author="Oaxaca, Jasmine@Waterboards" w:date="2020-04-09T17:36:00Z">
        <w:r w:rsidRPr="007A1283">
          <w:t>Develop and implement a broad-based strategy for promoting community workforce development and training.</w:t>
        </w:r>
      </w:ins>
    </w:p>
    <w:p w14:paraId="485B8A6B" w14:textId="1AF8F978" w:rsidR="00543E2F" w:rsidRPr="007A1283" w:rsidRDefault="00543E2F" w:rsidP="00E62C64">
      <w:pPr>
        <w:pStyle w:val="ListParagraph"/>
        <w:numPr>
          <w:ilvl w:val="0"/>
          <w:numId w:val="17"/>
        </w:numPr>
        <w:ind w:left="360"/>
        <w:rPr>
          <w:ins w:id="480" w:author="Oaxaca, Jasmine@Waterboards" w:date="2020-04-09T17:36:00Z"/>
        </w:rPr>
      </w:pPr>
      <w:ins w:id="481" w:author="Oaxaca, Jasmine@Waterboards" w:date="2020-04-09T17:36:00Z">
        <w:r w:rsidRPr="007A1283">
          <w:t>Coordinat</w:t>
        </w:r>
        <w:r w:rsidR="006C3AFB" w:rsidRPr="007A1283">
          <w:t>e</w:t>
        </w:r>
        <w:r w:rsidRPr="007A1283">
          <w:t xml:space="preserve"> with other workforce development initiatives funded through </w:t>
        </w:r>
        <w:r w:rsidR="000F6AFC" w:rsidRPr="007A1283">
          <w:t>California Climate Investments</w:t>
        </w:r>
        <w:r w:rsidRPr="007A1283">
          <w:t>.</w:t>
        </w:r>
      </w:ins>
    </w:p>
    <w:p w14:paraId="6723810C" w14:textId="3046339B" w:rsidR="00A15AF3" w:rsidRPr="007A1283" w:rsidRDefault="009E5132" w:rsidP="00DC3CA1">
      <w:pPr>
        <w:rPr>
          <w:ins w:id="482" w:author="Oaxaca, Jasmine@Waterboards" w:date="2020-04-09T17:36:00Z"/>
        </w:rPr>
      </w:pPr>
      <w:ins w:id="483" w:author="Oaxaca, Jasmine@Waterboards" w:date="2020-04-09T17:36:00Z">
        <w:r w:rsidRPr="007A1283">
          <w:t>Specific details regarding the workforce development program will be included in the Fund Expenditure Plan.</w:t>
        </w:r>
      </w:ins>
    </w:p>
    <w:p w14:paraId="662ACD52" w14:textId="4A069DF0" w:rsidR="00965230" w:rsidRPr="007A1283" w:rsidRDefault="007860DA" w:rsidP="007860DA">
      <w:pPr>
        <w:pStyle w:val="Heading2"/>
        <w:rPr>
          <w:ins w:id="484" w:author="Oaxaca, Jasmine@Waterboards" w:date="2020-04-09T17:36:00Z"/>
          <w:rFonts w:eastAsiaTheme="majorEastAsia"/>
        </w:rPr>
      </w:pPr>
      <w:bookmarkStart w:id="485" w:name="_Toc37345586"/>
      <w:ins w:id="486" w:author="Oaxaca, Jasmine@Waterboards" w:date="2020-04-09T17:36:00Z">
        <w:r w:rsidRPr="007A1283">
          <w:rPr>
            <w:rFonts w:eastAsiaTheme="majorEastAsia"/>
          </w:rPr>
          <w:t xml:space="preserve">Improving </w:t>
        </w:r>
        <w:r w:rsidR="00231C9A" w:rsidRPr="007A1283">
          <w:rPr>
            <w:rFonts w:eastAsiaTheme="majorEastAsia"/>
          </w:rPr>
          <w:t>Administrative</w:t>
        </w:r>
        <w:r w:rsidRPr="007A1283">
          <w:rPr>
            <w:rFonts w:eastAsiaTheme="majorEastAsia"/>
          </w:rPr>
          <w:t xml:space="preserve"> Efficiency</w:t>
        </w:r>
        <w:bookmarkEnd w:id="485"/>
      </w:ins>
    </w:p>
    <w:p w14:paraId="7B3ACCE6" w14:textId="67A05411" w:rsidR="00C843BD" w:rsidRPr="007A1283" w:rsidRDefault="00F7319E" w:rsidP="00E571BA">
      <w:pPr>
        <w:rPr>
          <w:ins w:id="487" w:author="Oaxaca, Jasmine@Waterboards" w:date="2020-04-09T17:36:00Z"/>
        </w:rPr>
      </w:pPr>
      <w:ins w:id="488" w:author="Oaxaca, Jasmine@Waterboards" w:date="2020-04-09T17:36:00Z">
        <w:r w:rsidRPr="007A1283">
          <w:t>To promote increased efficiency in the development, execution, and oversight of funding agreements</w:t>
        </w:r>
        <w:r w:rsidR="00543E2F" w:rsidRPr="007A1283">
          <w:t xml:space="preserve"> and projects</w:t>
        </w:r>
        <w:r w:rsidRPr="007A1283">
          <w:t xml:space="preserve">, State Water Board staff will: </w:t>
        </w:r>
      </w:ins>
    </w:p>
    <w:p w14:paraId="400B59A8" w14:textId="08440567" w:rsidR="00C843BD" w:rsidRPr="007A1283" w:rsidRDefault="00C843BD" w:rsidP="00444F1B">
      <w:pPr>
        <w:pStyle w:val="ListParagraph"/>
        <w:numPr>
          <w:ilvl w:val="0"/>
          <w:numId w:val="22"/>
        </w:numPr>
        <w:tabs>
          <w:tab w:val="left" w:pos="0"/>
        </w:tabs>
        <w:ind w:left="360"/>
        <w:rPr>
          <w:ins w:id="489" w:author="Oaxaca, Jasmine@Waterboards" w:date="2020-04-09T17:36:00Z"/>
        </w:rPr>
      </w:pPr>
      <w:ins w:id="490" w:author="Oaxaca, Jasmine@Waterboards" w:date="2020-04-09T17:36:00Z">
        <w:r w:rsidRPr="007A1283">
          <w:t>E</w:t>
        </w:r>
        <w:r w:rsidR="00DC29EC" w:rsidRPr="007A1283">
          <w:t xml:space="preserve">valuate current process steps and requirements and </w:t>
        </w:r>
        <w:proofErr w:type="gramStart"/>
        <w:r w:rsidR="00DC29EC" w:rsidRPr="007A1283">
          <w:t>make revisions to</w:t>
        </w:r>
        <w:proofErr w:type="gramEnd"/>
        <w:r w:rsidR="00DC29EC" w:rsidRPr="007A1283">
          <w:t xml:space="preserve"> improve process times</w:t>
        </w:r>
        <w:r w:rsidR="00444F1B" w:rsidRPr="007A1283">
          <w:t>.</w:t>
        </w:r>
        <w:r w:rsidR="00DC29EC" w:rsidRPr="007A1283">
          <w:t xml:space="preserve"> </w:t>
        </w:r>
      </w:ins>
    </w:p>
    <w:p w14:paraId="412C2584" w14:textId="34900248" w:rsidR="00C843BD" w:rsidRPr="007A1283" w:rsidRDefault="00C843BD" w:rsidP="00444F1B">
      <w:pPr>
        <w:pStyle w:val="ListParagraph"/>
        <w:numPr>
          <w:ilvl w:val="0"/>
          <w:numId w:val="22"/>
        </w:numPr>
        <w:tabs>
          <w:tab w:val="left" w:pos="0"/>
        </w:tabs>
        <w:ind w:left="360"/>
        <w:rPr>
          <w:ins w:id="491" w:author="Oaxaca, Jasmine@Waterboards" w:date="2020-04-09T17:36:00Z"/>
        </w:rPr>
      </w:pPr>
      <w:ins w:id="492" w:author="Oaxaca, Jasmine@Waterboards" w:date="2020-04-09T17:36:00Z">
        <w:r w:rsidRPr="007A1283">
          <w:t>D</w:t>
        </w:r>
        <w:r w:rsidR="00DC29EC" w:rsidRPr="007A1283">
          <w:t>evelop appropriate metrics and goals to allow for identification of potential areas for improvement</w:t>
        </w:r>
        <w:r w:rsidR="00444F1B" w:rsidRPr="007A1283">
          <w:t>.</w:t>
        </w:r>
        <w:r w:rsidR="00DC29EC" w:rsidRPr="007A1283">
          <w:t xml:space="preserve"> </w:t>
        </w:r>
      </w:ins>
    </w:p>
    <w:p w14:paraId="5FB0D625" w14:textId="627E03F2" w:rsidR="00C843BD" w:rsidRPr="007A1283" w:rsidRDefault="00C843BD" w:rsidP="00444F1B">
      <w:pPr>
        <w:pStyle w:val="ListParagraph"/>
        <w:numPr>
          <w:ilvl w:val="0"/>
          <w:numId w:val="22"/>
        </w:numPr>
        <w:tabs>
          <w:tab w:val="left" w:pos="0"/>
        </w:tabs>
        <w:ind w:left="360"/>
        <w:rPr>
          <w:ins w:id="493" w:author="Oaxaca, Jasmine@Waterboards" w:date="2020-04-09T17:36:00Z"/>
        </w:rPr>
      </w:pPr>
      <w:ins w:id="494" w:author="Oaxaca, Jasmine@Waterboards" w:date="2020-04-09T17:36:00Z">
        <w:r w:rsidRPr="007A1283">
          <w:t>I</w:t>
        </w:r>
        <w:r w:rsidR="00344F90" w:rsidRPr="007A1283">
          <w:t>dentify projects or project types that may be candidates for streamlined review or waiver from certain review steps</w:t>
        </w:r>
        <w:r w:rsidR="008A1901" w:rsidRPr="007A1283">
          <w:t>, as feasible under applicable law and policy</w:t>
        </w:r>
        <w:r w:rsidR="00444F1B" w:rsidRPr="007A1283">
          <w:t>.</w:t>
        </w:r>
      </w:ins>
    </w:p>
    <w:p w14:paraId="3ECE4F87" w14:textId="0709E944" w:rsidR="00F7319E" w:rsidRPr="007A1283" w:rsidRDefault="00C843BD" w:rsidP="00444F1B">
      <w:pPr>
        <w:pStyle w:val="ListParagraph"/>
        <w:numPr>
          <w:ilvl w:val="0"/>
          <w:numId w:val="22"/>
        </w:numPr>
        <w:tabs>
          <w:tab w:val="left" w:pos="0"/>
        </w:tabs>
        <w:ind w:left="360"/>
        <w:rPr>
          <w:ins w:id="495" w:author="Oaxaca, Jasmine@Waterboards" w:date="2020-04-09T17:36:00Z"/>
        </w:rPr>
      </w:pPr>
      <w:ins w:id="496" w:author="Oaxaca, Jasmine@Waterboards" w:date="2020-04-09T17:36:00Z">
        <w:r w:rsidRPr="007A1283">
          <w:t>E</w:t>
        </w:r>
        <w:r w:rsidR="00344F90" w:rsidRPr="007A1283">
          <w:t>valuate the potential to identify the funding source early enough to determine whether federal cross-cutt</w:t>
        </w:r>
        <w:r w:rsidR="008A1901" w:rsidRPr="007A1283">
          <w:t>ing requirements</w:t>
        </w:r>
        <w:r w:rsidR="00344F90" w:rsidRPr="007A1283">
          <w:t xml:space="preserve"> will apply to the construction project</w:t>
        </w:r>
        <w:r w:rsidR="00444F1B" w:rsidRPr="007A1283">
          <w:t>.</w:t>
        </w:r>
      </w:ins>
    </w:p>
    <w:p w14:paraId="10E65A77" w14:textId="77777777" w:rsidR="002122D0" w:rsidRPr="007A1283" w:rsidRDefault="002122D0" w:rsidP="00852CF4">
      <w:pPr>
        <w:pStyle w:val="Heading1"/>
        <w:rPr>
          <w:rFonts w:eastAsiaTheme="majorEastAsia"/>
        </w:rPr>
      </w:pPr>
      <w:bookmarkStart w:id="497" w:name="_Toc28932157"/>
      <w:bookmarkStart w:id="498" w:name="_Toc37345587"/>
      <w:r w:rsidRPr="007A1283">
        <w:rPr>
          <w:rFonts w:eastAsiaTheme="majorEastAsia"/>
        </w:rPr>
        <w:t>FUNDING TERMS AND CONDITIONS</w:t>
      </w:r>
      <w:bookmarkEnd w:id="497"/>
      <w:bookmarkEnd w:id="498"/>
    </w:p>
    <w:p w14:paraId="70294186" w14:textId="4CA24045" w:rsidR="002122D0" w:rsidRPr="007A1283" w:rsidRDefault="002122D0" w:rsidP="002122D0">
      <w:pPr>
        <w:rPr>
          <w:rFonts w:cs="Arial"/>
        </w:rPr>
      </w:pPr>
      <w:del w:id="499" w:author="Oaxaca, Jasmine@Waterboards" w:date="2020-04-09T17:36:00Z">
        <w:r w:rsidRPr="00A534BF">
          <w:rPr>
            <w:rFonts w:cs="Arial"/>
          </w:rPr>
          <w:delText>The fund expenditure plan will include general</w:delText>
        </w:r>
      </w:del>
      <w:ins w:id="500" w:author="Oaxaca, Jasmine@Waterboards" w:date="2020-04-09T17:36:00Z">
        <w:r w:rsidR="006E1EBE" w:rsidRPr="007A1283">
          <w:rPr>
            <w:rFonts w:cs="Arial"/>
          </w:rPr>
          <w:t>General</w:t>
        </w:r>
      </w:ins>
      <w:r w:rsidR="006E1EBE" w:rsidRPr="007A1283">
        <w:rPr>
          <w:rFonts w:cs="Arial"/>
        </w:rPr>
        <w:t xml:space="preserve"> program requirements and conditions that must be met to obtain funding</w:t>
      </w:r>
      <w:ins w:id="501" w:author="Oaxaca, Jasmine@Waterboards" w:date="2020-04-09T17:36:00Z">
        <w:r w:rsidR="006E1EBE" w:rsidRPr="007A1283">
          <w:rPr>
            <w:rFonts w:cs="Arial"/>
          </w:rPr>
          <w:t xml:space="preserve"> are </w:t>
        </w:r>
        <w:r w:rsidR="00EB5EB8" w:rsidRPr="007A1283">
          <w:rPr>
            <w:rFonts w:cs="Arial"/>
          </w:rPr>
          <w:t xml:space="preserve">outlined as General Terms and Conditions, </w:t>
        </w:r>
        <w:r w:rsidR="00EB622F" w:rsidRPr="007A1283">
          <w:rPr>
            <w:rFonts w:cs="Arial"/>
          </w:rPr>
          <w:t xml:space="preserve">available </w:t>
        </w:r>
        <w:r w:rsidR="00EB5EB8" w:rsidRPr="007A1283">
          <w:rPr>
            <w:rFonts w:cs="Arial"/>
          </w:rPr>
          <w:t xml:space="preserve">at: </w:t>
        </w:r>
      </w:ins>
      <w:hyperlink r:id="rId26" w:history="1">
        <w:r w:rsidR="00EB5EB8" w:rsidRPr="007A1283">
          <w:rPr>
            <w:rStyle w:val="Hyperlink"/>
            <w:rFonts w:cs="Arial"/>
          </w:rPr>
          <w:t>https://www.waterboards.ca.gov/water_issues/programs/grants_loans/general_terms.html</w:t>
        </w:r>
      </w:hyperlink>
      <w:del w:id="502" w:author="Oaxaca, Jasmine@Waterboards" w:date="2020-04-09T17:36:00Z">
        <w:r w:rsidRPr="00A534BF">
          <w:rPr>
            <w:rFonts w:cs="Arial"/>
          </w:rPr>
          <w:delText>.  These requirements</w:delText>
        </w:r>
      </w:del>
      <w:ins w:id="503" w:author="Oaxaca, Jasmine@Waterboards" w:date="2020-04-09T17:36:00Z">
        <w:r w:rsidR="00EB5EB8" w:rsidRPr="007A1283">
          <w:rPr>
            <w:rFonts w:cs="Arial"/>
          </w:rPr>
          <w:t xml:space="preserve">.  </w:t>
        </w:r>
        <w:r w:rsidR="00E56EC1" w:rsidRPr="007A1283">
          <w:rPr>
            <w:rFonts w:cs="Arial"/>
          </w:rPr>
          <w:t>Additional</w:t>
        </w:r>
        <w:r w:rsidR="00854450" w:rsidRPr="007A1283">
          <w:rPr>
            <w:rFonts w:cs="Arial"/>
          </w:rPr>
          <w:t xml:space="preserve"> terms</w:t>
        </w:r>
      </w:ins>
      <w:r w:rsidR="00854450" w:rsidRPr="007A1283">
        <w:rPr>
          <w:rFonts w:cs="Arial"/>
        </w:rPr>
        <w:t xml:space="preserve"> and conditions </w:t>
      </w:r>
      <w:del w:id="504" w:author="Oaxaca, Jasmine@Waterboards" w:date="2020-04-09T17:36:00Z">
        <w:r w:rsidRPr="00A534BF">
          <w:rPr>
            <w:rFonts w:cs="Arial"/>
          </w:rPr>
          <w:delText>will be posted and updated on</w:delText>
        </w:r>
      </w:del>
      <w:ins w:id="505" w:author="Oaxaca, Jasmine@Waterboards" w:date="2020-04-09T17:36:00Z">
        <w:r w:rsidR="00854450" w:rsidRPr="007A1283">
          <w:rPr>
            <w:rFonts w:cs="Arial"/>
          </w:rPr>
          <w:t xml:space="preserve">specific to GGRF </w:t>
        </w:r>
        <w:r w:rsidR="006C0BB5" w:rsidRPr="007A1283">
          <w:rPr>
            <w:rFonts w:cs="Arial"/>
          </w:rPr>
          <w:t xml:space="preserve">expenditures </w:t>
        </w:r>
        <w:r w:rsidR="00A60321" w:rsidRPr="007A1283">
          <w:rPr>
            <w:rFonts w:cs="Arial"/>
          </w:rPr>
          <w:t>are</w:t>
        </w:r>
        <w:r w:rsidR="00854450" w:rsidRPr="007A1283">
          <w:rPr>
            <w:rFonts w:cs="Arial"/>
          </w:rPr>
          <w:t xml:space="preserve"> outlined in</w:t>
        </w:r>
      </w:ins>
      <w:r w:rsidR="00854450" w:rsidRPr="007A1283">
        <w:rPr>
          <w:rFonts w:cs="Arial"/>
        </w:rPr>
        <w:t xml:space="preserve"> the </w:t>
      </w:r>
      <w:del w:id="506" w:author="Oaxaca, Jasmine@Waterboards" w:date="2020-04-09T17:36:00Z">
        <w:r w:rsidRPr="00A534BF">
          <w:rPr>
            <w:rFonts w:cs="Arial"/>
          </w:rPr>
          <w:delText xml:space="preserve">State Water Board’s website. </w:delText>
        </w:r>
        <w:r w:rsidR="006D4F26">
          <w:rPr>
            <w:rFonts w:cs="Arial"/>
          </w:rPr>
          <w:delText xml:space="preserve"> </w:delText>
        </w:r>
        <w:r w:rsidRPr="00A534BF">
          <w:rPr>
            <w:rFonts w:cs="Arial"/>
          </w:rPr>
          <w:delText>Applicants should check the website for updates.</w:delText>
        </w:r>
      </w:del>
      <w:ins w:id="507" w:author="Oaxaca, Jasmine@Waterboards" w:date="2020-04-09T17:36:00Z">
        <w:r w:rsidR="00854450" w:rsidRPr="007A1283">
          <w:rPr>
            <w:rFonts w:cs="Arial"/>
          </w:rPr>
          <w:t xml:space="preserve">GGRF Funding Guidelines.  </w:t>
        </w:r>
      </w:ins>
    </w:p>
    <w:p w14:paraId="691B0B45" w14:textId="1CF187A5" w:rsidR="00763CBA" w:rsidRPr="007A1283" w:rsidRDefault="002122D0" w:rsidP="00763CBA">
      <w:pPr>
        <w:rPr>
          <w:ins w:id="508" w:author="Oaxaca, Jasmine@Waterboards" w:date="2020-04-09T17:36:00Z"/>
          <w:rFonts w:cs="Arial"/>
        </w:rPr>
      </w:pPr>
      <w:r w:rsidRPr="007A1283">
        <w:rPr>
          <w:rFonts w:cs="Arial"/>
        </w:rPr>
        <w:t xml:space="preserve">The State Water Board will require regular project reporting and may set additional requirements as conditions of funding, including but not limited to: preparation of a project assessment and evaluation plan; system </w:t>
      </w:r>
      <w:del w:id="509" w:author="Oaxaca, Jasmine@Waterboards" w:date="2020-04-09T17:36:00Z">
        <w:r w:rsidRPr="00A534BF">
          <w:rPr>
            <w:rFonts w:cs="Arial"/>
          </w:rPr>
          <w:delText>technical, managerial, or financial</w:delText>
        </w:r>
      </w:del>
      <w:ins w:id="510" w:author="Oaxaca, Jasmine@Waterboards" w:date="2020-04-09T17:36:00Z">
        <w:r w:rsidR="000B70EA" w:rsidRPr="007A1283">
          <w:rPr>
            <w:rFonts w:cs="Arial"/>
          </w:rPr>
          <w:t>TMF</w:t>
        </w:r>
      </w:ins>
      <w:r w:rsidRPr="007A1283">
        <w:rPr>
          <w:rFonts w:cs="Arial"/>
        </w:rPr>
        <w:t xml:space="preserve"> audits; expectations for rate setting, </w:t>
      </w:r>
      <w:ins w:id="511" w:author="Oaxaca, Jasmine@Waterboards" w:date="2020-04-09T17:36:00Z">
        <w:r w:rsidR="0012789C" w:rsidRPr="007A1283">
          <w:rPr>
            <w:rFonts w:cs="Arial"/>
          </w:rPr>
          <w:t xml:space="preserve">system and operational </w:t>
        </w:r>
      </w:ins>
      <w:r w:rsidRPr="007A1283">
        <w:rPr>
          <w:rFonts w:cs="Arial"/>
        </w:rPr>
        <w:t xml:space="preserve">improvements to reduce </w:t>
      </w:r>
      <w:del w:id="512" w:author="Oaxaca, Jasmine@Waterboards" w:date="2020-04-09T17:36:00Z">
        <w:r w:rsidRPr="00A534BF">
          <w:rPr>
            <w:rFonts w:cs="Arial"/>
          </w:rPr>
          <w:delText>cost</w:delText>
        </w:r>
      </w:del>
      <w:ins w:id="513" w:author="Oaxaca, Jasmine@Waterboards" w:date="2020-04-09T17:36:00Z">
        <w:r w:rsidRPr="007A1283">
          <w:rPr>
            <w:rFonts w:cs="Arial"/>
          </w:rPr>
          <w:t>cost</w:t>
        </w:r>
        <w:r w:rsidR="0012789C" w:rsidRPr="007A1283">
          <w:rPr>
            <w:rFonts w:cs="Arial"/>
          </w:rPr>
          <w:t>s</w:t>
        </w:r>
      </w:ins>
      <w:r w:rsidRPr="007A1283">
        <w:rPr>
          <w:rFonts w:cs="Arial"/>
        </w:rPr>
        <w:t xml:space="preserve"> and increase efficiencies; evaluation of alternative treatment technologies</w:t>
      </w:r>
      <w:del w:id="514" w:author="Oaxaca, Jasmine@Waterboards" w:date="2020-04-09T17:36:00Z">
        <w:r w:rsidRPr="00A534BF">
          <w:rPr>
            <w:rFonts w:cs="Arial"/>
          </w:rPr>
          <w:delText>,</w:delText>
        </w:r>
      </w:del>
      <w:ins w:id="515" w:author="Oaxaca, Jasmine@Waterboards" w:date="2020-04-09T17:36:00Z">
        <w:r w:rsidR="006C3AFB" w:rsidRPr="007A1283">
          <w:rPr>
            <w:rFonts w:cs="Arial"/>
          </w:rPr>
          <w:t>;</w:t>
        </w:r>
      </w:ins>
      <w:r w:rsidRPr="007A1283">
        <w:rPr>
          <w:rFonts w:cs="Arial"/>
        </w:rPr>
        <w:t xml:space="preserve"> any reports, data, information, and certifications that may be reasonably required</w:t>
      </w:r>
      <w:del w:id="516" w:author="Oaxaca, Jasmine@Waterboards" w:date="2020-04-09T17:36:00Z">
        <w:r w:rsidRPr="00A534BF">
          <w:rPr>
            <w:rFonts w:cs="Arial"/>
          </w:rPr>
          <w:delText>,</w:delText>
        </w:r>
      </w:del>
      <w:ins w:id="517" w:author="Oaxaca, Jasmine@Waterboards" w:date="2020-04-09T17:36:00Z">
        <w:r w:rsidR="006C3AFB" w:rsidRPr="007A1283">
          <w:rPr>
            <w:rFonts w:cs="Arial"/>
          </w:rPr>
          <w:t>;</w:t>
        </w:r>
      </w:ins>
      <w:r w:rsidRPr="007A1283">
        <w:rPr>
          <w:rFonts w:cs="Arial"/>
        </w:rPr>
        <w:t xml:space="preserve"> and a consolidation or extension of service feasibility study. </w:t>
      </w:r>
      <w:r w:rsidR="006D4F26" w:rsidRPr="007A1283">
        <w:rPr>
          <w:rFonts w:cs="Arial"/>
        </w:rPr>
        <w:t xml:space="preserve"> </w:t>
      </w:r>
      <w:r w:rsidRPr="007A1283">
        <w:rPr>
          <w:rFonts w:cs="Arial"/>
        </w:rPr>
        <w:t>The State Water Board may also fund those solutions that it determines to be the most sustainable</w:t>
      </w:r>
      <w:del w:id="518" w:author="Oaxaca, Jasmine@Waterboards" w:date="2020-04-09T17:36:00Z">
        <w:r w:rsidRPr="00A534BF">
          <w:rPr>
            <w:rFonts w:cs="Arial"/>
          </w:rPr>
          <w:delText xml:space="preserve"> and consistent with maintaining an affordability threshold.</w:delText>
        </w:r>
      </w:del>
      <w:ins w:id="519" w:author="Oaxaca, Jasmine@Waterboards" w:date="2020-04-09T17:36:00Z">
        <w:r w:rsidR="00763CBA" w:rsidRPr="007A1283">
          <w:rPr>
            <w:rFonts w:cs="Arial"/>
          </w:rPr>
          <w:t>, considering a water system’s ability to obtain and maintain TMF capacity to operate their system self-sufficiently over the long-term.</w:t>
        </w:r>
      </w:ins>
    </w:p>
    <w:p w14:paraId="5BDF2C23" w14:textId="54405A67" w:rsidR="00A36F24" w:rsidRPr="007A1283" w:rsidRDefault="00647DA5" w:rsidP="002122D0">
      <w:pPr>
        <w:rPr>
          <w:ins w:id="520" w:author="Oaxaca, Jasmine@Waterboards" w:date="2020-04-09T17:36:00Z"/>
          <w:rFonts w:cs="Arial"/>
        </w:rPr>
      </w:pPr>
      <w:ins w:id="521" w:author="Oaxaca, Jasmine@Waterboards" w:date="2020-04-09T17:36:00Z">
        <w:r w:rsidRPr="007A1283">
          <w:rPr>
            <w:rFonts w:cs="Arial"/>
          </w:rPr>
          <w:t>Applications for funding received by the State Water Board for the SAFER Program will be treated in accordance with Public Records Act requirements, i.e., certain information included in applications, subject to those requirements, may be publicly disclosed</w:t>
        </w:r>
        <w:proofErr w:type="gramStart"/>
        <w:r w:rsidRPr="007A1283">
          <w:rPr>
            <w:rFonts w:cs="Arial"/>
          </w:rPr>
          <w:t xml:space="preserve">.  </w:t>
        </w:r>
        <w:proofErr w:type="gramEnd"/>
      </w:ins>
    </w:p>
    <w:p w14:paraId="15089D7F" w14:textId="6A445E36" w:rsidR="00647DA5" w:rsidRPr="007A1283" w:rsidRDefault="00647DA5" w:rsidP="002122D0">
      <w:pPr>
        <w:rPr>
          <w:ins w:id="522" w:author="Oaxaca, Jasmine@Waterboards" w:date="2020-04-09T17:36:00Z"/>
          <w:rFonts w:cs="Arial"/>
        </w:rPr>
        <w:sectPr w:rsidR="00647DA5" w:rsidRPr="007A1283" w:rsidSect="00BD6DEA">
          <w:type w:val="continuous"/>
          <w:pgSz w:w="12240" w:h="15840"/>
          <w:pgMar w:top="1440" w:right="1440" w:bottom="1440" w:left="1440" w:header="720" w:footer="720" w:gutter="0"/>
          <w:cols w:space="720"/>
          <w:docGrid w:linePitch="360"/>
        </w:sectPr>
      </w:pPr>
    </w:p>
    <w:p w14:paraId="6637C0C1" w14:textId="50120D5A" w:rsidR="00A36F24" w:rsidRPr="007A1283" w:rsidRDefault="00A36F24" w:rsidP="00A36F24">
      <w:pPr>
        <w:pStyle w:val="Heading1"/>
        <w:rPr>
          <w:ins w:id="523" w:author="Oaxaca, Jasmine@Waterboards" w:date="2020-04-09T17:36:00Z"/>
          <w:rFonts w:eastAsiaTheme="majorEastAsia"/>
        </w:rPr>
      </w:pPr>
      <w:bookmarkStart w:id="524" w:name="_Toc37345588"/>
      <w:ins w:id="525" w:author="Oaxaca, Jasmine@Waterboards" w:date="2020-04-09T17:36:00Z">
        <w:r w:rsidRPr="007A1283">
          <w:rPr>
            <w:rFonts w:eastAsiaTheme="majorEastAsia"/>
          </w:rPr>
          <w:t>APPEALING A FUNDING DETERMINATION</w:t>
        </w:r>
        <w:bookmarkEnd w:id="524"/>
      </w:ins>
    </w:p>
    <w:p w14:paraId="308B9D37" w14:textId="5484D9AA" w:rsidR="001A2848" w:rsidRPr="007A1283" w:rsidRDefault="001A2848" w:rsidP="001A2848">
      <w:pPr>
        <w:rPr>
          <w:ins w:id="526" w:author="Oaxaca, Jasmine@Waterboards" w:date="2020-04-09T17:36:00Z"/>
        </w:rPr>
      </w:pPr>
      <w:ins w:id="527" w:author="Oaxaca, Jasmine@Waterboards" w:date="2020-04-09T17:36:00Z">
        <w:r w:rsidRPr="007A1283">
          <w:t xml:space="preserve">An </w:t>
        </w:r>
        <w:r w:rsidR="0012789C" w:rsidRPr="007A1283">
          <w:t>a</w:t>
        </w:r>
        <w:r w:rsidRPr="007A1283">
          <w:t xml:space="preserve">pplicant may appeal a funding determination </w:t>
        </w:r>
        <w:r w:rsidR="0043555F" w:rsidRPr="007A1283">
          <w:t xml:space="preserve">related to the SAFER Program </w:t>
        </w:r>
        <w:r w:rsidRPr="007A1283">
          <w:t xml:space="preserve">within thirty (30) days to the Deputy Director of </w:t>
        </w:r>
        <w:r w:rsidR="00827824" w:rsidRPr="007A1283">
          <w:t>DFA</w:t>
        </w:r>
        <w:r w:rsidR="0012789C" w:rsidRPr="007A1283">
          <w:t xml:space="preserve"> </w:t>
        </w:r>
        <w:r w:rsidRPr="007A1283">
          <w:t>or designee, for a final Division decision</w:t>
        </w:r>
        <w:proofErr w:type="gramStart"/>
        <w:r w:rsidRPr="007A1283">
          <w:t xml:space="preserve">.  </w:t>
        </w:r>
        <w:proofErr w:type="gramEnd"/>
        <w:r w:rsidRPr="007A1283">
          <w:t xml:space="preserve">An </w:t>
        </w:r>
        <w:r w:rsidR="0012789C" w:rsidRPr="007A1283">
          <w:t>a</w:t>
        </w:r>
        <w:r w:rsidRPr="007A1283">
          <w:t>pplicant may appeal a final Division decision to the State Water Board within thirty (30) days</w:t>
        </w:r>
        <w:r w:rsidR="00827824" w:rsidRPr="007A1283">
          <w:t xml:space="preserve"> of its issuance</w:t>
        </w:r>
        <w:proofErr w:type="gramStart"/>
        <w:r w:rsidRPr="007A1283">
          <w:t xml:space="preserve">.  </w:t>
        </w:r>
        <w:proofErr w:type="gramEnd"/>
        <w:r w:rsidRPr="007A1283">
          <w:t>The Office of the Chief Counsel of the State Water Board will prepare a summary of the dispute and make recommendations relative to its final resolution, which will be provided to the State Water Board’s Executive Director and each State Water Board Member</w:t>
        </w:r>
        <w:proofErr w:type="gramStart"/>
        <w:r w:rsidRPr="007A1283">
          <w:t xml:space="preserve">.  </w:t>
        </w:r>
        <w:proofErr w:type="gramEnd"/>
        <w:r w:rsidRPr="007A1283">
          <w:t>Upon the motion of any State Water Board Member, the State Water Board will review and resolve the dispute in the manner determined by the State Water Board</w:t>
        </w:r>
        <w:proofErr w:type="gramStart"/>
        <w:r w:rsidRPr="007A1283">
          <w:t xml:space="preserve">.  </w:t>
        </w:r>
        <w:proofErr w:type="gramEnd"/>
        <w:r w:rsidRPr="007A1283">
          <w:t xml:space="preserve">Should the State Water Board determine not to review the final Division decision, this decision will represent a final agency action on the dispute. </w:t>
        </w:r>
      </w:ins>
    </w:p>
    <w:p w14:paraId="5F9723EA" w14:textId="015536B4" w:rsidR="00A36F24" w:rsidRPr="007A1283" w:rsidRDefault="001A2848" w:rsidP="001A2848">
      <w:pPr>
        <w:rPr>
          <w:ins w:id="528" w:author="Oaxaca, Jasmine@Waterboards" w:date="2020-04-09T17:36:00Z"/>
        </w:rPr>
      </w:pPr>
      <w:ins w:id="529" w:author="Oaxaca, Jasmine@Waterboards" w:date="2020-04-09T17:36:00Z">
        <w:r w:rsidRPr="007A1283">
          <w:t xml:space="preserve">Where a </w:t>
        </w:r>
        <w:r w:rsidR="0012789C" w:rsidRPr="007A1283">
          <w:t>f</w:t>
        </w:r>
        <w:r w:rsidRPr="007A1283">
          <w:t xml:space="preserve">inancing </w:t>
        </w:r>
        <w:r w:rsidR="0012789C" w:rsidRPr="007A1283">
          <w:t>a</w:t>
        </w:r>
        <w:r w:rsidRPr="007A1283">
          <w:t>greement has been executed, the dispute and remedies provisions of that agreement will control, and the dispute provisions of this section are inapplicable.</w:t>
        </w:r>
      </w:ins>
    </w:p>
    <w:p w14:paraId="2D8631B1" w14:textId="03EA8A3A" w:rsidR="00A36F24" w:rsidRPr="007A1283" w:rsidRDefault="00A36F24" w:rsidP="002122D0">
      <w:pPr>
        <w:rPr>
          <w:ins w:id="530" w:author="Oaxaca, Jasmine@Waterboards" w:date="2020-04-09T17:36:00Z"/>
          <w:rFonts w:cs="Arial"/>
        </w:rPr>
        <w:sectPr w:rsidR="00A36F24" w:rsidRPr="007A1283" w:rsidSect="00BD6DEA">
          <w:type w:val="continuous"/>
          <w:pgSz w:w="12240" w:h="15840"/>
          <w:pgMar w:top="1440" w:right="1440" w:bottom="1440" w:left="1440" w:header="720" w:footer="720" w:gutter="0"/>
          <w:cols w:space="720"/>
          <w:docGrid w:linePitch="360"/>
        </w:sectPr>
      </w:pPr>
    </w:p>
    <w:p w14:paraId="3B31E7CF" w14:textId="638DF064" w:rsidR="002122D0" w:rsidRPr="007A1283" w:rsidRDefault="00BD422E" w:rsidP="00852CF4">
      <w:pPr>
        <w:pStyle w:val="Heading1"/>
        <w:rPr>
          <w:rFonts w:eastAsiaTheme="majorEastAsia"/>
        </w:rPr>
      </w:pPr>
      <w:bookmarkStart w:id="531" w:name="_Toc37345589"/>
      <w:ins w:id="532" w:author="Oaxaca, Jasmine@Waterboards" w:date="2020-04-09T17:36:00Z">
        <w:r w:rsidRPr="007A1283">
          <w:rPr>
            <w:rFonts w:eastAsiaTheme="majorEastAsia"/>
          </w:rPr>
          <w:t xml:space="preserve">STATUTORY REQUIREMENTS FOR THE </w:t>
        </w:r>
      </w:ins>
      <w:bookmarkStart w:id="533" w:name="_Toc28932159"/>
      <w:r w:rsidR="002122D0" w:rsidRPr="007A1283">
        <w:rPr>
          <w:rFonts w:eastAsiaTheme="majorEastAsia"/>
        </w:rPr>
        <w:t>FUND EXPENDITURE PLAN</w:t>
      </w:r>
      <w:del w:id="534" w:author="Oaxaca, Jasmine@Waterboards" w:date="2020-04-09T17:36:00Z">
        <w:r w:rsidR="002122D0" w:rsidRPr="00A534BF">
          <w:rPr>
            <w:rFonts w:eastAsiaTheme="majorEastAsia"/>
          </w:rPr>
          <w:delText xml:space="preserve"> DEVELOPMENT</w:delText>
        </w:r>
      </w:del>
      <w:bookmarkEnd w:id="531"/>
      <w:bookmarkEnd w:id="533"/>
    </w:p>
    <w:p w14:paraId="0496BD28" w14:textId="49EE466F" w:rsidR="002122D0" w:rsidRPr="007A1283" w:rsidRDefault="002122D0" w:rsidP="002122D0">
      <w:pPr>
        <w:rPr>
          <w:rFonts w:cs="Arial"/>
        </w:rPr>
      </w:pPr>
      <w:r w:rsidRPr="007A1283">
        <w:rPr>
          <w:rFonts w:cs="Arial"/>
        </w:rPr>
        <w:t xml:space="preserve">The statute governing development of the </w:t>
      </w:r>
      <w:del w:id="535" w:author="Oaxaca, Jasmine@Waterboards" w:date="2020-04-09T17:36:00Z">
        <w:r w:rsidRPr="00A534BF">
          <w:rPr>
            <w:rFonts w:cs="Arial"/>
          </w:rPr>
          <w:delText>fund expenditure plan</w:delText>
        </w:r>
      </w:del>
      <w:ins w:id="536" w:author="Oaxaca, Jasmine@Waterboards" w:date="2020-04-09T17:36:00Z">
        <w:r w:rsidR="00BD422E" w:rsidRPr="007A1283">
          <w:rPr>
            <w:rFonts w:cs="Arial"/>
          </w:rPr>
          <w:t>Fund Expenditure Plan</w:t>
        </w:r>
      </w:ins>
      <w:r w:rsidR="00BD422E" w:rsidRPr="007A1283">
        <w:rPr>
          <w:rFonts w:cs="Arial"/>
        </w:rPr>
        <w:t xml:space="preserve"> </w:t>
      </w:r>
      <w:r w:rsidRPr="007A1283">
        <w:rPr>
          <w:rFonts w:cs="Arial"/>
        </w:rPr>
        <w:t xml:space="preserve">contains </w:t>
      </w:r>
      <w:del w:id="537" w:author="Oaxaca, Jasmine@Waterboards" w:date="2020-04-09T17:36:00Z">
        <w:r w:rsidRPr="00A534BF">
          <w:rPr>
            <w:rFonts w:cs="Arial"/>
          </w:rPr>
          <w:delText>a number of</w:delText>
        </w:r>
      </w:del>
      <w:ins w:id="538" w:author="Oaxaca, Jasmine@Waterboards" w:date="2020-04-09T17:36:00Z">
        <w:r w:rsidR="0072145A" w:rsidRPr="007A1283">
          <w:rPr>
            <w:rFonts w:cs="Arial"/>
          </w:rPr>
          <w:t>several</w:t>
        </w:r>
      </w:ins>
      <w:r w:rsidRPr="007A1283">
        <w:rPr>
          <w:rFonts w:cs="Arial"/>
        </w:rPr>
        <w:t xml:space="preserve"> requirements</w:t>
      </w:r>
      <w:proofErr w:type="gramStart"/>
      <w:r w:rsidRPr="007A1283">
        <w:rPr>
          <w:rFonts w:cs="Arial"/>
        </w:rPr>
        <w:t xml:space="preserve">. </w:t>
      </w:r>
      <w:r w:rsidR="006D4F26" w:rsidRPr="007A1283">
        <w:rPr>
          <w:rFonts w:cs="Arial"/>
        </w:rPr>
        <w:t xml:space="preserve"> </w:t>
      </w:r>
      <w:proofErr w:type="gramEnd"/>
      <w:r w:rsidRPr="007A1283">
        <w:rPr>
          <w:rFonts w:cs="Arial"/>
        </w:rPr>
        <w:t xml:space="preserve">This section describes how the State Water Board will develop the information to meet </w:t>
      </w:r>
      <w:del w:id="539" w:author="Oaxaca, Jasmine@Waterboards" w:date="2020-04-09T17:36:00Z">
        <w:r w:rsidRPr="00A534BF">
          <w:rPr>
            <w:rFonts w:cs="Arial"/>
          </w:rPr>
          <w:delText>those</w:delText>
        </w:r>
      </w:del>
      <w:ins w:id="540" w:author="Oaxaca, Jasmine@Waterboards" w:date="2020-04-09T17:36:00Z">
        <w:r w:rsidR="0072145A" w:rsidRPr="007A1283">
          <w:rPr>
            <w:rFonts w:cs="Arial"/>
          </w:rPr>
          <w:t>the statutory</w:t>
        </w:r>
      </w:ins>
      <w:r w:rsidR="0072145A" w:rsidRPr="007A1283">
        <w:rPr>
          <w:rFonts w:cs="Arial"/>
        </w:rPr>
        <w:t xml:space="preserve"> </w:t>
      </w:r>
      <w:r w:rsidRPr="007A1283">
        <w:rPr>
          <w:rFonts w:cs="Arial"/>
        </w:rPr>
        <w:t>requirements.</w:t>
      </w:r>
    </w:p>
    <w:p w14:paraId="25E3498D" w14:textId="77777777" w:rsidR="002122D0" w:rsidRPr="007A1283" w:rsidRDefault="002122D0" w:rsidP="006A4734">
      <w:pPr>
        <w:pStyle w:val="Heading2"/>
        <w:rPr>
          <w:rFonts w:eastAsiaTheme="majorEastAsia"/>
        </w:rPr>
      </w:pPr>
      <w:bookmarkStart w:id="541" w:name="_Toc28932160"/>
      <w:bookmarkStart w:id="542" w:name="_Toc37345590"/>
      <w:r w:rsidRPr="007A1283">
        <w:rPr>
          <w:rFonts w:eastAsiaTheme="majorEastAsia"/>
        </w:rPr>
        <w:t>Advisory Group</w:t>
      </w:r>
      <w:bookmarkEnd w:id="541"/>
      <w:bookmarkEnd w:id="542"/>
    </w:p>
    <w:p w14:paraId="1B896B89" w14:textId="6321EB54" w:rsidR="002122D0" w:rsidRPr="007A1283" w:rsidRDefault="002122D0" w:rsidP="001F765D">
      <w:r w:rsidRPr="007A1283">
        <w:t xml:space="preserve">The State Water Board will consult with an </w:t>
      </w:r>
      <w:del w:id="543" w:author="Oaxaca, Jasmine@Waterboards" w:date="2020-04-09T17:36:00Z">
        <w:r w:rsidRPr="00A534BF">
          <w:delText>advisory group</w:delText>
        </w:r>
      </w:del>
      <w:ins w:id="544" w:author="Oaxaca, Jasmine@Waterboards" w:date="2020-04-09T17:36:00Z">
        <w:r w:rsidR="00BD422E" w:rsidRPr="007A1283">
          <w:t>Advisory Group</w:t>
        </w:r>
      </w:ins>
      <w:r w:rsidR="00BD422E" w:rsidRPr="007A1283">
        <w:t xml:space="preserve"> </w:t>
      </w:r>
      <w:r w:rsidRPr="007A1283">
        <w:t xml:space="preserve">to assist in </w:t>
      </w:r>
      <w:del w:id="545" w:author="Oaxaca, Jasmine@Waterboards" w:date="2020-04-09T17:36:00Z">
        <w:r w:rsidRPr="00A534BF">
          <w:delText>meeting</w:delText>
        </w:r>
      </w:del>
      <w:ins w:id="546" w:author="Oaxaca, Jasmine@Waterboards" w:date="2020-04-09T17:36:00Z">
        <w:r w:rsidR="009E60E8" w:rsidRPr="007A1283">
          <w:t>developing</w:t>
        </w:r>
      </w:ins>
      <w:r w:rsidR="009E60E8" w:rsidRPr="007A1283">
        <w:t xml:space="preserve"> the </w:t>
      </w:r>
      <w:del w:id="547" w:author="Oaxaca, Jasmine@Waterboards" w:date="2020-04-09T17:36:00Z">
        <w:r w:rsidRPr="00A534BF">
          <w:delText>purposes</w:delText>
        </w:r>
      </w:del>
      <w:ins w:id="548" w:author="Oaxaca, Jasmine@Waterboards" w:date="2020-04-09T17:36:00Z">
        <w:r w:rsidR="009E60E8" w:rsidRPr="007A1283">
          <w:t xml:space="preserve">Policy, the </w:t>
        </w:r>
        <w:r w:rsidR="00BD422E" w:rsidRPr="007A1283">
          <w:t>Fund Expenditure Plan</w:t>
        </w:r>
        <w:r w:rsidR="009E60E8" w:rsidRPr="007A1283">
          <w:t xml:space="preserve"> and overall implementation</w:t>
        </w:r>
      </w:ins>
      <w:r w:rsidR="009E60E8" w:rsidRPr="007A1283">
        <w:t xml:space="preserve"> of the </w:t>
      </w:r>
      <w:del w:id="549" w:author="Oaxaca, Jasmine@Waterboards" w:date="2020-04-09T17:36:00Z">
        <w:r w:rsidRPr="00A534BF">
          <w:delText>fund expenditure plan.</w:delText>
        </w:r>
      </w:del>
      <w:ins w:id="550" w:author="Oaxaca, Jasmine@Waterboards" w:date="2020-04-09T17:36:00Z">
        <w:r w:rsidR="009E60E8" w:rsidRPr="007A1283">
          <w:t>SAFER Program</w:t>
        </w:r>
        <w:r w:rsidRPr="007A1283">
          <w:t>.</w:t>
        </w:r>
      </w:ins>
      <w:r w:rsidR="006D4F26" w:rsidRPr="007A1283">
        <w:t xml:space="preserve"> </w:t>
      </w:r>
      <w:r w:rsidRPr="007A1283">
        <w:t xml:space="preserve"> The </w:t>
      </w:r>
      <w:del w:id="551" w:author="Oaxaca, Jasmine@Waterboards" w:date="2020-04-09T17:36:00Z">
        <w:r w:rsidRPr="00A534BF">
          <w:delText>advisory group</w:delText>
        </w:r>
      </w:del>
      <w:ins w:id="552" w:author="Oaxaca, Jasmine@Waterboards" w:date="2020-04-09T17:36:00Z">
        <w:r w:rsidR="00BD422E" w:rsidRPr="007A1283">
          <w:t>Advisory Group</w:t>
        </w:r>
      </w:ins>
      <w:r w:rsidR="00BD422E" w:rsidRPr="007A1283">
        <w:t xml:space="preserve"> </w:t>
      </w:r>
      <w:r w:rsidRPr="007A1283">
        <w:t>will be governed by a charter that will specify the duties of the advisors, and the frequency and methods of interaction with the State Water Board and the public</w:t>
      </w:r>
      <w:proofErr w:type="gramStart"/>
      <w:r w:rsidRPr="007A1283">
        <w:t>.</w:t>
      </w:r>
      <w:ins w:id="553" w:author="Oaxaca, Jasmine@Waterboards" w:date="2020-04-09T17:36:00Z">
        <w:r w:rsidR="009E60E8" w:rsidRPr="007A1283">
          <w:t xml:space="preserve">  </w:t>
        </w:r>
        <w:proofErr w:type="gramEnd"/>
        <w:r w:rsidR="009E60E8" w:rsidRPr="007A1283">
          <w:t xml:space="preserve">The Advisory Group will meet </w:t>
        </w:r>
        <w:r w:rsidR="00FC1B1E" w:rsidRPr="007A1283">
          <w:t>up to</w:t>
        </w:r>
        <w:r w:rsidR="009E60E8" w:rsidRPr="007A1283">
          <w:t xml:space="preserve"> four times per calendar year</w:t>
        </w:r>
        <w:proofErr w:type="gramStart"/>
        <w:r w:rsidR="009E60E8" w:rsidRPr="007A1283">
          <w:t>.</w:t>
        </w:r>
        <w:r w:rsidR="00FC1B1E" w:rsidRPr="007A1283">
          <w:t xml:space="preserve">  </w:t>
        </w:r>
        <w:proofErr w:type="gramEnd"/>
        <w:r w:rsidR="00FC1B1E" w:rsidRPr="007A1283">
          <w:t xml:space="preserve">These meetings will be in addition to other State Water Board meetings, </w:t>
        </w:r>
        <w:proofErr w:type="gramStart"/>
        <w:r w:rsidR="00FC1B1E" w:rsidRPr="007A1283">
          <w:t>workshops</w:t>
        </w:r>
        <w:proofErr w:type="gramEnd"/>
        <w:r w:rsidR="00FC1B1E" w:rsidRPr="007A1283">
          <w:t xml:space="preserve"> and other opportunities for public engagement.</w:t>
        </w:r>
      </w:ins>
    </w:p>
    <w:p w14:paraId="01EF1AEC" w14:textId="274DDE7E" w:rsidR="002122D0" w:rsidRPr="007A1283" w:rsidRDefault="002122D0" w:rsidP="009E60E8">
      <w:r w:rsidRPr="007A1283">
        <w:t xml:space="preserve">Representatives of each of the following are included in the </w:t>
      </w:r>
      <w:del w:id="554" w:author="Oaxaca, Jasmine@Waterboards" w:date="2020-04-09T17:36:00Z">
        <w:r w:rsidRPr="00A534BF">
          <w:rPr>
            <w:rFonts w:eastAsiaTheme="majorEastAsia" w:cs="Arial"/>
          </w:rPr>
          <w:delText>advisory group</w:delText>
        </w:r>
      </w:del>
      <w:ins w:id="555" w:author="Oaxaca, Jasmine@Waterboards" w:date="2020-04-09T17:36:00Z">
        <w:r w:rsidR="009E60E8" w:rsidRPr="007A1283">
          <w:t>Advisory Group</w:t>
        </w:r>
      </w:ins>
      <w:r w:rsidRPr="007A1283">
        <w:t>:</w:t>
      </w:r>
    </w:p>
    <w:p w14:paraId="4CE89365" w14:textId="77777777" w:rsidR="002122D0" w:rsidRPr="007A1283" w:rsidRDefault="002122D0" w:rsidP="00E62C64">
      <w:pPr>
        <w:pStyle w:val="Heading3"/>
        <w:numPr>
          <w:ilvl w:val="2"/>
          <w:numId w:val="5"/>
        </w:numPr>
        <w:rPr>
          <w:rFonts w:eastAsiaTheme="majorEastAsia"/>
          <w:b w:val="0"/>
          <w:bCs w:val="0"/>
        </w:rPr>
      </w:pPr>
      <w:r w:rsidRPr="007A1283">
        <w:rPr>
          <w:rFonts w:eastAsiaTheme="majorEastAsia"/>
          <w:b w:val="0"/>
          <w:bCs w:val="0"/>
        </w:rPr>
        <w:t>Public water systems</w:t>
      </w:r>
    </w:p>
    <w:p w14:paraId="116B645C" w14:textId="715D4D9B" w:rsidR="002122D0" w:rsidRPr="007A1283" w:rsidRDefault="002122D0" w:rsidP="00E62C64">
      <w:pPr>
        <w:pStyle w:val="Heading3"/>
        <w:numPr>
          <w:ilvl w:val="2"/>
          <w:numId w:val="5"/>
        </w:numPr>
        <w:rPr>
          <w:rFonts w:eastAsiaTheme="majorEastAsia"/>
          <w:b w:val="0"/>
          <w:bCs w:val="0"/>
        </w:rPr>
      </w:pPr>
      <w:del w:id="556" w:author="Oaxaca, Jasmine@Waterboards" w:date="2020-04-09T17:36:00Z">
        <w:r w:rsidRPr="00A534BF">
          <w:rPr>
            <w:rFonts w:eastAsiaTheme="majorEastAsia"/>
          </w:rPr>
          <w:delText>Technical assistance</w:delText>
        </w:r>
      </w:del>
      <w:ins w:id="557" w:author="Oaxaca, Jasmine@Waterboards" w:date="2020-04-09T17:36:00Z">
        <w:r w:rsidR="00A53374" w:rsidRPr="007A1283">
          <w:rPr>
            <w:rFonts w:eastAsiaTheme="majorEastAsia"/>
            <w:b w:val="0"/>
            <w:bCs w:val="0"/>
          </w:rPr>
          <w:t>TA</w:t>
        </w:r>
      </w:ins>
      <w:r w:rsidR="00A53374" w:rsidRPr="007A1283">
        <w:rPr>
          <w:rFonts w:eastAsiaTheme="majorEastAsia"/>
          <w:b w:val="0"/>
          <w:bCs w:val="0"/>
        </w:rPr>
        <w:t xml:space="preserve"> </w:t>
      </w:r>
      <w:r w:rsidRPr="007A1283">
        <w:rPr>
          <w:rFonts w:eastAsiaTheme="majorEastAsia"/>
          <w:b w:val="0"/>
          <w:bCs w:val="0"/>
        </w:rPr>
        <w:t>providers</w:t>
      </w:r>
    </w:p>
    <w:p w14:paraId="5FF5DFA8" w14:textId="77777777" w:rsidR="002122D0" w:rsidRPr="007A1283" w:rsidRDefault="002122D0" w:rsidP="00E62C64">
      <w:pPr>
        <w:pStyle w:val="Heading3"/>
        <w:numPr>
          <w:ilvl w:val="2"/>
          <w:numId w:val="5"/>
        </w:numPr>
        <w:rPr>
          <w:rFonts w:eastAsiaTheme="majorEastAsia"/>
          <w:b w:val="0"/>
          <w:bCs w:val="0"/>
        </w:rPr>
      </w:pPr>
      <w:r w:rsidRPr="007A1283">
        <w:rPr>
          <w:rFonts w:eastAsiaTheme="majorEastAsia"/>
          <w:b w:val="0"/>
          <w:bCs w:val="0"/>
        </w:rPr>
        <w:t>Local agencies</w:t>
      </w:r>
    </w:p>
    <w:p w14:paraId="76921FBF" w14:textId="77777777" w:rsidR="002122D0" w:rsidRPr="007A1283" w:rsidRDefault="002122D0" w:rsidP="00E62C64">
      <w:pPr>
        <w:pStyle w:val="Heading3"/>
        <w:numPr>
          <w:ilvl w:val="2"/>
          <w:numId w:val="5"/>
        </w:numPr>
        <w:rPr>
          <w:rFonts w:eastAsiaTheme="majorEastAsia"/>
          <w:b w:val="0"/>
          <w:bCs w:val="0"/>
        </w:rPr>
      </w:pPr>
      <w:r w:rsidRPr="007A1283">
        <w:rPr>
          <w:rFonts w:eastAsiaTheme="majorEastAsia"/>
          <w:b w:val="0"/>
          <w:bCs w:val="0"/>
        </w:rPr>
        <w:t>Non-governmental organizations</w:t>
      </w:r>
    </w:p>
    <w:p w14:paraId="5ED8DBEB" w14:textId="2AE9A96A" w:rsidR="002122D0" w:rsidRPr="007A1283" w:rsidRDefault="002122D0" w:rsidP="00E62C64">
      <w:pPr>
        <w:pStyle w:val="Heading3"/>
        <w:numPr>
          <w:ilvl w:val="2"/>
          <w:numId w:val="5"/>
        </w:numPr>
        <w:rPr>
          <w:rFonts w:eastAsiaTheme="majorEastAsia"/>
          <w:b w:val="0"/>
          <w:bCs w:val="0"/>
        </w:rPr>
      </w:pPr>
      <w:r w:rsidRPr="007A1283">
        <w:rPr>
          <w:rFonts w:eastAsiaTheme="majorEastAsia"/>
          <w:b w:val="0"/>
          <w:bCs w:val="0"/>
        </w:rPr>
        <w:t xml:space="preserve">Residents served by CWS in </w:t>
      </w:r>
      <w:del w:id="558" w:author="Oaxaca, Jasmine@Waterboards" w:date="2020-04-09T17:36:00Z">
        <w:r w:rsidRPr="00A534BF">
          <w:rPr>
            <w:rFonts w:eastAsiaTheme="majorEastAsia"/>
          </w:rPr>
          <w:delText>disadvantaged communities (</w:delText>
        </w:r>
      </w:del>
      <w:r w:rsidRPr="007A1283">
        <w:rPr>
          <w:rFonts w:eastAsiaTheme="majorEastAsia"/>
          <w:b w:val="0"/>
          <w:bCs w:val="0"/>
        </w:rPr>
        <w:t>DACs</w:t>
      </w:r>
      <w:del w:id="559" w:author="Oaxaca, Jasmine@Waterboards" w:date="2020-04-09T17:36:00Z">
        <w:r w:rsidRPr="00A534BF">
          <w:rPr>
            <w:rFonts w:eastAsiaTheme="majorEastAsia"/>
          </w:rPr>
          <w:delText>),</w:delText>
        </w:r>
      </w:del>
      <w:ins w:id="560" w:author="Oaxaca, Jasmine@Waterboards" w:date="2020-04-09T17:36:00Z">
        <w:r w:rsidRPr="007A1283">
          <w:rPr>
            <w:rFonts w:eastAsiaTheme="majorEastAsia"/>
            <w:b w:val="0"/>
            <w:bCs w:val="0"/>
          </w:rPr>
          <w:t>,</w:t>
        </w:r>
      </w:ins>
      <w:r w:rsidRPr="007A1283">
        <w:rPr>
          <w:rFonts w:eastAsiaTheme="majorEastAsia"/>
          <w:b w:val="0"/>
          <w:bCs w:val="0"/>
        </w:rPr>
        <w:t xml:space="preserve"> state small water systems, and domestic wells</w:t>
      </w:r>
    </w:p>
    <w:p w14:paraId="4079B830" w14:textId="75F4EE30" w:rsidR="00E0492B" w:rsidRPr="007A1283" w:rsidRDefault="002122D0" w:rsidP="00E62C64">
      <w:pPr>
        <w:pStyle w:val="Heading3"/>
        <w:numPr>
          <w:ilvl w:val="2"/>
          <w:numId w:val="5"/>
        </w:numPr>
        <w:rPr>
          <w:rFonts w:eastAsiaTheme="majorEastAsia"/>
          <w:b w:val="0"/>
          <w:bCs w:val="0"/>
        </w:rPr>
      </w:pPr>
      <w:r w:rsidRPr="007A1283">
        <w:rPr>
          <w:rFonts w:eastAsiaTheme="majorEastAsia"/>
          <w:b w:val="0"/>
          <w:bCs w:val="0"/>
        </w:rPr>
        <w:t>The public</w:t>
      </w:r>
    </w:p>
    <w:p w14:paraId="5062AE4F" w14:textId="77777777" w:rsidR="009E60E8" w:rsidRPr="007A1283" w:rsidRDefault="009E60E8" w:rsidP="009E60E8"/>
    <w:p w14:paraId="2EE99249" w14:textId="77777777" w:rsidR="002122D0" w:rsidRPr="007A1283" w:rsidRDefault="002122D0" w:rsidP="006A4734">
      <w:pPr>
        <w:pStyle w:val="Heading2"/>
        <w:rPr>
          <w:rFonts w:eastAsiaTheme="majorEastAsia"/>
        </w:rPr>
      </w:pPr>
      <w:bookmarkStart w:id="561" w:name="_Toc28932161"/>
      <w:bookmarkStart w:id="562" w:name="_Toc37345591"/>
      <w:r w:rsidRPr="007A1283">
        <w:rPr>
          <w:rFonts w:eastAsiaTheme="majorEastAsia"/>
        </w:rPr>
        <w:t>Drinking Water Needs Analysis</w:t>
      </w:r>
      <w:bookmarkEnd w:id="561"/>
      <w:bookmarkEnd w:id="562"/>
    </w:p>
    <w:p w14:paraId="519DCD8A" w14:textId="17CE8EB6" w:rsidR="002122D0" w:rsidRPr="007A1283" w:rsidRDefault="002122D0" w:rsidP="0072145A">
      <w:pPr>
        <w:pStyle w:val="Text2"/>
        <w:ind w:left="0"/>
      </w:pPr>
      <w:r w:rsidRPr="007A1283">
        <w:t>A drinking water needs analysis</w:t>
      </w:r>
      <w:ins w:id="563" w:author="Oaxaca, Jasmine@Waterboards" w:date="2020-04-09T17:36:00Z">
        <w:r w:rsidR="002061CE" w:rsidRPr="007A1283">
          <w:t xml:space="preserve"> (Needs Analysis)</w:t>
        </w:r>
      </w:ins>
      <w:r w:rsidRPr="007A1283">
        <w:t xml:space="preserve"> was initially funded by Chapter 449 of the Statutes of 2018, which requires that it be completed by June 2021</w:t>
      </w:r>
      <w:proofErr w:type="gramStart"/>
      <w:r w:rsidRPr="007A1283">
        <w:t xml:space="preserve">. </w:t>
      </w:r>
      <w:r w:rsidR="006D4F26" w:rsidRPr="007A1283">
        <w:t xml:space="preserve"> </w:t>
      </w:r>
      <w:proofErr w:type="gramEnd"/>
      <w:r w:rsidRPr="007A1283">
        <w:t xml:space="preserve">The </w:t>
      </w:r>
      <w:del w:id="564" w:author="Oaxaca, Jasmine@Waterboards" w:date="2020-04-09T17:36:00Z">
        <w:r w:rsidRPr="00A534BF">
          <w:delText>drinking water needs analysis</w:delText>
        </w:r>
      </w:del>
      <w:ins w:id="565" w:author="Oaxaca, Jasmine@Waterboards" w:date="2020-04-09T17:36:00Z">
        <w:r w:rsidR="002061CE" w:rsidRPr="007A1283">
          <w:t>N</w:t>
        </w:r>
        <w:r w:rsidRPr="007A1283">
          <w:t xml:space="preserve">eeds </w:t>
        </w:r>
        <w:r w:rsidR="002061CE" w:rsidRPr="007A1283">
          <w:t>A</w:t>
        </w:r>
        <w:r w:rsidRPr="007A1283">
          <w:t>nalysis</w:t>
        </w:r>
      </w:ins>
      <w:r w:rsidRPr="007A1283">
        <w:t xml:space="preserve"> will be updated as information is developed</w:t>
      </w:r>
      <w:proofErr w:type="gramStart"/>
      <w:r w:rsidRPr="007A1283">
        <w:t xml:space="preserve">. </w:t>
      </w:r>
      <w:r w:rsidR="006D4F26" w:rsidRPr="007A1283">
        <w:t xml:space="preserve"> </w:t>
      </w:r>
      <w:proofErr w:type="gramEnd"/>
      <w:r w:rsidRPr="007A1283">
        <w:t xml:space="preserve">The </w:t>
      </w:r>
      <w:del w:id="566" w:author="Oaxaca, Jasmine@Waterboards" w:date="2020-04-09T17:36:00Z">
        <w:r w:rsidRPr="00A534BF">
          <w:delText>drinking water needs analysis</w:delText>
        </w:r>
      </w:del>
      <w:ins w:id="567" w:author="Oaxaca, Jasmine@Waterboards" w:date="2020-04-09T17:36:00Z">
        <w:r w:rsidR="002061CE" w:rsidRPr="007A1283">
          <w:t>N</w:t>
        </w:r>
        <w:r w:rsidRPr="007A1283">
          <w:t xml:space="preserve">eeds </w:t>
        </w:r>
        <w:r w:rsidR="002061CE" w:rsidRPr="007A1283">
          <w:t>A</w:t>
        </w:r>
        <w:r w:rsidRPr="007A1283">
          <w:t>nalysis</w:t>
        </w:r>
        <w:r w:rsidR="00827824" w:rsidRPr="007A1283">
          <w:t>,</w:t>
        </w:r>
        <w:r w:rsidR="00E57815" w:rsidRPr="007A1283">
          <w:t xml:space="preserve"> </w:t>
        </w:r>
        <w:r w:rsidR="00827824" w:rsidRPr="007A1283">
          <w:t>with</w:t>
        </w:r>
        <w:r w:rsidRPr="007A1283">
          <w:t xml:space="preserve"> </w:t>
        </w:r>
        <w:r w:rsidR="00827824" w:rsidRPr="007A1283">
          <w:t>A</w:t>
        </w:r>
        <w:r w:rsidRPr="007A1283">
          <w:t xml:space="preserve">dvisory </w:t>
        </w:r>
        <w:r w:rsidR="00827824" w:rsidRPr="007A1283">
          <w:t>G</w:t>
        </w:r>
        <w:r w:rsidRPr="007A1283">
          <w:t>roup</w:t>
        </w:r>
      </w:ins>
      <w:r w:rsidR="00FC1B1E" w:rsidRPr="007A1283">
        <w:t xml:space="preserve"> and </w:t>
      </w:r>
      <w:del w:id="568" w:author="Oaxaca, Jasmine@Waterboards" w:date="2020-04-09T17:36:00Z">
        <w:r w:rsidRPr="00A534BF">
          <w:delText>advisory group</w:delText>
        </w:r>
      </w:del>
      <w:ins w:id="569" w:author="Oaxaca, Jasmine@Waterboards" w:date="2020-04-09T17:36:00Z">
        <w:r w:rsidR="00FC1B1E" w:rsidRPr="007A1283">
          <w:t>public</w:t>
        </w:r>
      </w:ins>
      <w:r w:rsidRPr="007A1283">
        <w:t xml:space="preserve"> input</w:t>
      </w:r>
      <w:ins w:id="570" w:author="Oaxaca, Jasmine@Waterboards" w:date="2020-04-09T17:36:00Z">
        <w:r w:rsidR="00E57815" w:rsidRPr="007A1283">
          <w:t>,</w:t>
        </w:r>
      </w:ins>
      <w:r w:rsidRPr="007A1283">
        <w:t xml:space="preserve"> will be the basis for the </w:t>
      </w:r>
      <w:del w:id="571" w:author="Oaxaca, Jasmine@Waterboards" w:date="2020-04-09T17:36:00Z">
        <w:r w:rsidRPr="00A534BF">
          <w:delText>fund expenditure plan</w:delText>
        </w:r>
      </w:del>
      <w:ins w:id="572" w:author="Oaxaca, Jasmine@Waterboards" w:date="2020-04-09T17:36:00Z">
        <w:r w:rsidR="00BD422E" w:rsidRPr="007A1283">
          <w:t>Fund Expenditure Plan</w:t>
        </w:r>
      </w:ins>
      <w:r w:rsidRPr="007A1283">
        <w:t xml:space="preserve">, and will cover, at a minimum, three elements: </w:t>
      </w:r>
    </w:p>
    <w:p w14:paraId="1D4C1978" w14:textId="77777777" w:rsidR="00E74757" w:rsidRPr="007A1283" w:rsidRDefault="002122D0" w:rsidP="00E62C64">
      <w:pPr>
        <w:pStyle w:val="ListParagraph"/>
        <w:numPr>
          <w:ilvl w:val="0"/>
          <w:numId w:val="6"/>
        </w:numPr>
      </w:pPr>
      <w:r w:rsidRPr="007A1283">
        <w:rPr>
          <w:b/>
          <w:bCs/>
        </w:rPr>
        <w:t xml:space="preserve">Element 1: </w:t>
      </w:r>
      <w:r w:rsidRPr="007A1283">
        <w:t>Identification of PWSs in violation or at risk including</w:t>
      </w:r>
      <w:r w:rsidR="00E74757" w:rsidRPr="007A1283">
        <w:t>:</w:t>
      </w:r>
    </w:p>
    <w:p w14:paraId="21F1F803" w14:textId="77777777" w:rsidR="00E74757" w:rsidRPr="007A1283" w:rsidRDefault="002122D0" w:rsidP="00E62C64">
      <w:pPr>
        <w:pStyle w:val="ListParagraph"/>
        <w:numPr>
          <w:ilvl w:val="1"/>
          <w:numId w:val="6"/>
        </w:numPr>
      </w:pPr>
      <w:r w:rsidRPr="007A1283">
        <w:t>PWSs with on-going violations</w:t>
      </w:r>
    </w:p>
    <w:p w14:paraId="67DDBEF1" w14:textId="6051F663" w:rsidR="002122D0" w:rsidRPr="007A1283" w:rsidRDefault="002122D0" w:rsidP="00E62C64">
      <w:pPr>
        <w:pStyle w:val="ListParagraph"/>
        <w:numPr>
          <w:ilvl w:val="1"/>
          <w:numId w:val="6"/>
        </w:numPr>
      </w:pPr>
      <w:r w:rsidRPr="007A1283">
        <w:t>PWSs at risk of failure based on factors as developed by the State Water Board</w:t>
      </w:r>
    </w:p>
    <w:p w14:paraId="43661E10" w14:textId="77777777" w:rsidR="002B6C2F" w:rsidRPr="007A1283" w:rsidRDefault="002B6C2F" w:rsidP="002B6C2F">
      <w:pPr>
        <w:pStyle w:val="ListParagraph"/>
      </w:pPr>
    </w:p>
    <w:p w14:paraId="0BD5CB9A" w14:textId="77777777" w:rsidR="00E74757" w:rsidRPr="007A1283" w:rsidRDefault="002122D0" w:rsidP="00E62C64">
      <w:pPr>
        <w:pStyle w:val="ListParagraph"/>
        <w:numPr>
          <w:ilvl w:val="0"/>
          <w:numId w:val="6"/>
        </w:numPr>
      </w:pPr>
      <w:r w:rsidRPr="007A1283">
        <w:rPr>
          <w:b/>
          <w:bCs/>
        </w:rPr>
        <w:t xml:space="preserve">Element 2: </w:t>
      </w:r>
      <w:r w:rsidRPr="007A1283">
        <w:t>Identification of domestic well and state small water systems at-risk</w:t>
      </w:r>
      <w:proofErr w:type="gramStart"/>
      <w:r w:rsidRPr="007A1283">
        <w:t>.</w:t>
      </w:r>
      <w:r w:rsidR="006D4F26" w:rsidRPr="007A1283">
        <w:t xml:space="preserve"> </w:t>
      </w:r>
      <w:r w:rsidRPr="007A1283">
        <w:t xml:space="preserve"> </w:t>
      </w:r>
      <w:proofErr w:type="gramEnd"/>
      <w:r w:rsidRPr="007A1283">
        <w:t>The State Water Board will use the following resources:</w:t>
      </w:r>
    </w:p>
    <w:p w14:paraId="6701CAB9" w14:textId="77777777" w:rsidR="00E74757" w:rsidRPr="007A1283" w:rsidRDefault="002122D0" w:rsidP="00E62C64">
      <w:pPr>
        <w:pStyle w:val="ListParagraph"/>
        <w:numPr>
          <w:ilvl w:val="1"/>
          <w:numId w:val="6"/>
        </w:numPr>
      </w:pPr>
      <w:r w:rsidRPr="007A1283">
        <w:t>State Water Board, U.S. Geological Survey, County Health, and Department of Water Resources, or other available data regarding estimates of domestic wells impacted by contaminants</w:t>
      </w:r>
    </w:p>
    <w:p w14:paraId="1B2B8C5F" w14:textId="79304EF5" w:rsidR="00E74757" w:rsidRPr="007A1283" w:rsidRDefault="002122D0" w:rsidP="00E62C64">
      <w:pPr>
        <w:pStyle w:val="ListParagraph"/>
        <w:numPr>
          <w:ilvl w:val="1"/>
          <w:numId w:val="6"/>
        </w:numPr>
      </w:pPr>
      <w:r w:rsidRPr="007A1283">
        <w:t>Outreach to obtain inventory, locational, and water quality data on state small water systems</w:t>
      </w:r>
    </w:p>
    <w:p w14:paraId="4D52002B" w14:textId="77777777" w:rsidR="00DF7477" w:rsidRPr="007A1283" w:rsidRDefault="00DF7477" w:rsidP="00DF7477">
      <w:pPr>
        <w:pStyle w:val="ListParagraph"/>
      </w:pPr>
    </w:p>
    <w:p w14:paraId="08E7B44D" w14:textId="5AFE23BA" w:rsidR="00334026" w:rsidRPr="006B2CF7" w:rsidRDefault="002122D0" w:rsidP="006B2CF7">
      <w:pPr>
        <w:pStyle w:val="ListParagraph"/>
        <w:numPr>
          <w:ilvl w:val="0"/>
          <w:numId w:val="6"/>
        </w:numPr>
        <w:rPr>
          <w:del w:id="573" w:author="Oaxaca, Jasmine@Waterboards" w:date="2020-04-09T17:36:00Z"/>
        </w:rPr>
      </w:pPr>
      <w:r w:rsidRPr="007A1283">
        <w:rPr>
          <w:b/>
          <w:bCs/>
        </w:rPr>
        <w:t xml:space="preserve">Element 3: </w:t>
      </w:r>
      <w:r w:rsidRPr="007A1283">
        <w:t>Cost analysis for interim and long-term solutions – a methodology will be developed to estimate the most sustainable and cost-effective solutions to drinking water problems identified in Elements 1 and 2.</w:t>
      </w:r>
    </w:p>
    <w:p w14:paraId="1296BA41" w14:textId="02064412" w:rsidR="00EC7772" w:rsidRPr="007A1283" w:rsidRDefault="00AC1223" w:rsidP="00397B7E">
      <w:pPr>
        <w:rPr>
          <w:ins w:id="574" w:author="Oaxaca, Jasmine@Waterboards" w:date="2020-04-09T17:36:00Z"/>
        </w:rPr>
      </w:pPr>
      <w:ins w:id="575" w:author="Oaxaca, Jasmine@Waterboards" w:date="2020-04-09T17:36:00Z">
        <w:r w:rsidRPr="007A1283">
          <w:t>Data and information available beyond the</w:t>
        </w:r>
        <w:r w:rsidR="002061CE" w:rsidRPr="007A1283">
          <w:t xml:space="preserve"> N</w:t>
        </w:r>
        <w:r w:rsidRPr="007A1283">
          <w:t xml:space="preserve">eeds </w:t>
        </w:r>
        <w:r w:rsidR="002061CE" w:rsidRPr="007A1283">
          <w:t>A</w:t>
        </w:r>
        <w:r w:rsidRPr="007A1283">
          <w:t>nalysis, as well as work being done in other programs (both within the Water Boards and by other state agencies) will also be considered</w:t>
        </w:r>
        <w:r w:rsidR="00ED4D59" w:rsidRPr="007A1283">
          <w:t xml:space="preserve"> (to the extent feasible which still allows for the efficient funding of projects)</w:t>
        </w:r>
        <w:r w:rsidRPr="007A1283">
          <w:t xml:space="preserve"> in </w:t>
        </w:r>
        <w:r w:rsidR="0096612B" w:rsidRPr="007A1283">
          <w:t xml:space="preserve">identifying systems, state smalls, and domestic wells that are at risk for the purposes of developing the Fund Expenditure Plan.  </w:t>
        </w:r>
      </w:ins>
    </w:p>
    <w:p w14:paraId="6C1B776F" w14:textId="30A05983" w:rsidR="002F4D2B" w:rsidRPr="007A1283" w:rsidRDefault="002F4D2B" w:rsidP="00EC7772">
      <w:pPr>
        <w:pStyle w:val="Heading2"/>
        <w:rPr>
          <w:ins w:id="576" w:author="Oaxaca, Jasmine@Waterboards" w:date="2020-04-09T17:36:00Z"/>
          <w:rFonts w:eastAsiaTheme="majorEastAsia"/>
        </w:rPr>
      </w:pPr>
      <w:bookmarkStart w:id="577" w:name="_Toc37345592"/>
      <w:ins w:id="578" w:author="Oaxaca, Jasmine@Waterboards" w:date="2020-04-09T17:36:00Z">
        <w:r w:rsidRPr="007A1283">
          <w:rPr>
            <w:rFonts w:eastAsiaTheme="majorEastAsia"/>
          </w:rPr>
          <w:t>Fund Expenditure Plan Priorities</w:t>
        </w:r>
        <w:bookmarkEnd w:id="577"/>
      </w:ins>
    </w:p>
    <w:p w14:paraId="74C1D7C1" w14:textId="5C399156" w:rsidR="002F4D2B" w:rsidRPr="007A1283" w:rsidRDefault="002F4D2B" w:rsidP="002F4D2B">
      <w:pPr>
        <w:rPr>
          <w:ins w:id="579" w:author="Oaxaca, Jasmine@Waterboards" w:date="2020-04-09T17:36:00Z"/>
        </w:rPr>
      </w:pPr>
      <w:ins w:id="580" w:author="Oaxaca, Jasmine@Waterboards" w:date="2020-04-09T17:36:00Z">
        <w:r w:rsidRPr="007A1283">
          <w:t xml:space="preserve">In addition to building on the </w:t>
        </w:r>
        <w:r w:rsidR="002061CE" w:rsidRPr="007A1283">
          <w:t>N</w:t>
        </w:r>
        <w:r w:rsidRPr="007A1283">
          <w:t>eeds</w:t>
        </w:r>
        <w:r w:rsidR="002061CE" w:rsidRPr="007A1283">
          <w:t xml:space="preserve"> A</w:t>
        </w:r>
        <w:r w:rsidRPr="007A1283">
          <w:t xml:space="preserve">nalysis, consistent with Health and Safety Code </w:t>
        </w:r>
        <w:r w:rsidR="0062767C" w:rsidRPr="007A1283">
          <w:t>s</w:t>
        </w:r>
        <w:r w:rsidRPr="007A1283">
          <w:t>ection 116769</w:t>
        </w:r>
        <w:r w:rsidR="0062767C" w:rsidRPr="007A1283">
          <w:t xml:space="preserve">, subdivision </w:t>
        </w:r>
        <w:r w:rsidRPr="007A1283">
          <w:t xml:space="preserve">(b), the Fund Expenditure Plan must prioritize funding for </w:t>
        </w:r>
        <w:proofErr w:type="gramStart"/>
        <w:r w:rsidRPr="007A1283">
          <w:t>all of</w:t>
        </w:r>
        <w:proofErr w:type="gramEnd"/>
        <w:r w:rsidRPr="007A1283">
          <w:t xml:space="preserve"> the following:</w:t>
        </w:r>
      </w:ins>
    </w:p>
    <w:p w14:paraId="5C05AA42" w14:textId="735C26E2" w:rsidR="002F4D2B" w:rsidRPr="007A1283" w:rsidRDefault="00AB0B5C" w:rsidP="00E62C64">
      <w:pPr>
        <w:pStyle w:val="ListParagraph"/>
        <w:numPr>
          <w:ilvl w:val="0"/>
          <w:numId w:val="16"/>
        </w:numPr>
        <w:ind w:left="360"/>
        <w:rPr>
          <w:ins w:id="581" w:author="Oaxaca, Jasmine@Waterboards" w:date="2020-04-09T17:36:00Z"/>
        </w:rPr>
      </w:pPr>
      <w:ins w:id="582" w:author="Oaxaca, Jasmine@Waterboards" w:date="2020-04-09T17:36:00Z">
        <w:r w:rsidRPr="007A1283">
          <w:t xml:space="preserve">Assisting </w:t>
        </w:r>
        <w:r w:rsidR="004B6631" w:rsidRPr="007A1283">
          <w:t>DACs</w:t>
        </w:r>
        <w:r w:rsidRPr="007A1283">
          <w:t xml:space="preserve"> served by a public water system, and </w:t>
        </w:r>
        <w:r w:rsidR="00311AF1" w:rsidRPr="007A1283">
          <w:t>L</w:t>
        </w:r>
        <w:r w:rsidRPr="007A1283">
          <w:t>ow</w:t>
        </w:r>
        <w:r w:rsidRPr="007A1283">
          <w:noBreakHyphen/>
        </w:r>
        <w:r w:rsidR="00311AF1" w:rsidRPr="007A1283">
          <w:t>I</w:t>
        </w:r>
        <w:r w:rsidRPr="007A1283">
          <w:t xml:space="preserve">ncome </w:t>
        </w:r>
        <w:r w:rsidR="00311AF1" w:rsidRPr="007A1283">
          <w:t>H</w:t>
        </w:r>
        <w:r w:rsidRPr="007A1283">
          <w:t>ouseholds served by a state small water system or a domestic well.</w:t>
        </w:r>
      </w:ins>
    </w:p>
    <w:p w14:paraId="01B1F9C7" w14:textId="314CAC3B" w:rsidR="00AB0B5C" w:rsidRPr="007A1283" w:rsidRDefault="00AB0B5C" w:rsidP="00E62C64">
      <w:pPr>
        <w:pStyle w:val="ListParagraph"/>
        <w:numPr>
          <w:ilvl w:val="0"/>
          <w:numId w:val="16"/>
        </w:numPr>
        <w:ind w:left="360"/>
        <w:rPr>
          <w:ins w:id="583" w:author="Oaxaca, Jasmine@Waterboards" w:date="2020-04-09T17:36:00Z"/>
        </w:rPr>
      </w:pPr>
      <w:ins w:id="584" w:author="Oaxaca, Jasmine@Waterboards" w:date="2020-04-09T17:36:00Z">
        <w:r w:rsidRPr="007A1283">
          <w:t xml:space="preserve">The consolidation or extension of service, when feasible, and administrative and managerial contracts or grants </w:t>
        </w:r>
        <w:proofErr w:type="gramStart"/>
        <w:r w:rsidRPr="007A1283">
          <w:t>entered into</w:t>
        </w:r>
        <w:proofErr w:type="gramEnd"/>
        <w:r w:rsidRPr="007A1283">
          <w:t xml:space="preserve"> for administrators (pursuant to </w:t>
        </w:r>
        <w:r w:rsidR="00F13C78" w:rsidRPr="007A1283">
          <w:t xml:space="preserve">Health and Safety Code </w:t>
        </w:r>
        <w:r w:rsidR="0062767C" w:rsidRPr="007A1283">
          <w:t>s</w:t>
        </w:r>
        <w:r w:rsidRPr="007A1283">
          <w:t>ection</w:t>
        </w:r>
        <w:r w:rsidR="00F13C78" w:rsidRPr="007A1283">
          <w:t> </w:t>
        </w:r>
        <w:r w:rsidRPr="007A1283">
          <w:t>116686) where applicable.</w:t>
        </w:r>
      </w:ins>
    </w:p>
    <w:p w14:paraId="4249FED8" w14:textId="78ACABFC" w:rsidR="00AB0B5C" w:rsidRPr="007A1283" w:rsidRDefault="00AB0B5C" w:rsidP="00E62C64">
      <w:pPr>
        <w:pStyle w:val="ListParagraph"/>
        <w:numPr>
          <w:ilvl w:val="0"/>
          <w:numId w:val="16"/>
        </w:numPr>
        <w:ind w:left="360"/>
        <w:rPr>
          <w:ins w:id="585" w:author="Oaxaca, Jasmine@Waterboards" w:date="2020-04-09T17:36:00Z"/>
        </w:rPr>
      </w:pPr>
      <w:ins w:id="586" w:author="Oaxaca, Jasmine@Waterboards" w:date="2020-04-09T17:36:00Z">
        <w:r w:rsidRPr="007A1283">
          <w:t>Funding costs other than those related to capital construction costs, except for capital construction costs associated with consolidation and service extension to reduce the ongoing unit cost of service and to increase sustainability of drinking water infrastructure and service delivery.</w:t>
        </w:r>
      </w:ins>
    </w:p>
    <w:p w14:paraId="2B530797" w14:textId="77777777" w:rsidR="002122D0" w:rsidRPr="007A1283" w:rsidRDefault="002122D0" w:rsidP="006A4734">
      <w:pPr>
        <w:pStyle w:val="Heading2"/>
        <w:rPr>
          <w:rFonts w:eastAsiaTheme="majorEastAsia"/>
        </w:rPr>
      </w:pPr>
      <w:bookmarkStart w:id="587" w:name="_Toc28932162"/>
      <w:bookmarkStart w:id="588" w:name="_Toc37345593"/>
      <w:r w:rsidRPr="007A1283">
        <w:rPr>
          <w:rFonts w:eastAsiaTheme="majorEastAsia"/>
        </w:rPr>
        <w:t>Identification of Water Systems Needing Solutions</w:t>
      </w:r>
      <w:bookmarkEnd w:id="587"/>
      <w:bookmarkEnd w:id="588"/>
    </w:p>
    <w:p w14:paraId="2B570638" w14:textId="3BFCA053" w:rsidR="002122D0" w:rsidRPr="007A1283" w:rsidRDefault="002122D0" w:rsidP="001F765D">
      <w:r w:rsidRPr="007A1283">
        <w:t xml:space="preserve">Water systems needing solutions to provide safe and affordable drinking water will be identified in the </w:t>
      </w:r>
      <w:del w:id="589" w:author="Oaxaca, Jasmine@Waterboards" w:date="2020-04-09T17:36:00Z">
        <w:r w:rsidRPr="00A534BF">
          <w:delText>fund expenditure plan</w:delText>
        </w:r>
      </w:del>
      <w:ins w:id="590" w:author="Oaxaca, Jasmine@Waterboards" w:date="2020-04-09T17:36:00Z">
        <w:r w:rsidR="00BD422E" w:rsidRPr="007A1283">
          <w:t>Fund Expenditure Plan</w:t>
        </w:r>
      </w:ins>
      <w:r w:rsidR="00BD422E" w:rsidRPr="007A1283">
        <w:t xml:space="preserve"> </w:t>
      </w:r>
      <w:r w:rsidRPr="007A1283">
        <w:t>by utilizing the following:</w:t>
      </w:r>
    </w:p>
    <w:p w14:paraId="5A1754DD" w14:textId="659F6C63" w:rsidR="002122D0" w:rsidRPr="007A1283" w:rsidRDefault="002122D0" w:rsidP="00E62C64">
      <w:pPr>
        <w:pStyle w:val="ListParagraph"/>
        <w:numPr>
          <w:ilvl w:val="0"/>
          <w:numId w:val="7"/>
        </w:numPr>
      </w:pPr>
      <w:r w:rsidRPr="007A1283">
        <w:t>Public water systems identified as being currently in violation of one or more federal</w:t>
      </w:r>
      <w:r w:rsidR="00E85EF3" w:rsidRPr="007A1283">
        <w:t xml:space="preserve"> </w:t>
      </w:r>
      <w:ins w:id="591" w:author="Oaxaca, Jasmine@Waterboards" w:date="2020-04-09T17:36:00Z">
        <w:r w:rsidR="00E85EF3" w:rsidRPr="007A1283">
          <w:t>(e.g., USEPA Region 9 violations)</w:t>
        </w:r>
        <w:r w:rsidRPr="007A1283">
          <w:t xml:space="preserve"> </w:t>
        </w:r>
      </w:ins>
      <w:r w:rsidRPr="007A1283">
        <w:t xml:space="preserve">or state primary drinking water standards with an enforcement action taken; </w:t>
      </w:r>
      <w:ins w:id="592" w:author="Oaxaca, Jasmine@Waterboards" w:date="2020-04-09T17:36:00Z">
        <w:r w:rsidR="001115BF" w:rsidRPr="007A1283">
          <w:t xml:space="preserve">or </w:t>
        </w:r>
      </w:ins>
      <w:r w:rsidRPr="007A1283">
        <w:t>with failures to meet primary or secondary drinking water standards</w:t>
      </w:r>
      <w:del w:id="593" w:author="Oaxaca, Jasmine@Waterboards" w:date="2020-04-09T17:36:00Z">
        <w:r w:rsidRPr="00A534BF">
          <w:rPr>
            <w:rFonts w:eastAsiaTheme="majorEastAsia" w:cs="Arial"/>
          </w:rPr>
          <w:delText>; or that fails to provide a pure and wholesome water supply</w:delText>
        </w:r>
      </w:del>
      <w:r w:rsidRPr="007A1283">
        <w:t xml:space="preserve">. </w:t>
      </w:r>
      <w:r w:rsidR="006D4F26" w:rsidRPr="007A1283">
        <w:t xml:space="preserve"> </w:t>
      </w:r>
      <w:r w:rsidRPr="007A1283">
        <w:t>These systems consistently fail to deliver safe and affordable drinking water.</w:t>
      </w:r>
    </w:p>
    <w:p w14:paraId="4C1F997F" w14:textId="300E02CF" w:rsidR="002122D0" w:rsidRPr="007A1283" w:rsidRDefault="002122D0" w:rsidP="00E62C64">
      <w:pPr>
        <w:pStyle w:val="ListParagraph"/>
        <w:numPr>
          <w:ilvl w:val="0"/>
          <w:numId w:val="7"/>
        </w:numPr>
      </w:pPr>
      <w:r w:rsidRPr="007A1283">
        <w:t xml:space="preserve">Public water systems at risk as determined by risk criteria identified in the </w:t>
      </w:r>
      <w:del w:id="594" w:author="Oaxaca, Jasmine@Waterboards" w:date="2020-04-09T17:36:00Z">
        <w:r w:rsidRPr="00A534BF">
          <w:rPr>
            <w:rFonts w:eastAsiaTheme="majorEastAsia" w:cs="Arial"/>
          </w:rPr>
          <w:delText xml:space="preserve">Drinking Water </w:delText>
        </w:r>
      </w:del>
      <w:r w:rsidRPr="007A1283">
        <w:t>Needs Analysis</w:t>
      </w:r>
    </w:p>
    <w:p w14:paraId="73507699" w14:textId="77777777" w:rsidR="002122D0" w:rsidRPr="007A1283" w:rsidRDefault="002122D0" w:rsidP="00E62C64">
      <w:pPr>
        <w:pStyle w:val="ListParagraph"/>
        <w:numPr>
          <w:ilvl w:val="0"/>
          <w:numId w:val="7"/>
        </w:numPr>
      </w:pPr>
      <w:r w:rsidRPr="007A1283">
        <w:t xml:space="preserve">Review of a map created by the State Water Board Division of Water Quality of aquifers that are at high risk of containing contaminants that exceed safe drinking water standards that are used or likely to be used as a drinking water source for a state small water system or domestic well </w:t>
      </w:r>
    </w:p>
    <w:p w14:paraId="70E2C723" w14:textId="77777777" w:rsidR="002122D0" w:rsidRPr="007A1283" w:rsidRDefault="002122D0" w:rsidP="00E62C64">
      <w:pPr>
        <w:pStyle w:val="ListParagraph"/>
        <w:numPr>
          <w:ilvl w:val="0"/>
          <w:numId w:val="7"/>
        </w:numPr>
      </w:pPr>
      <w:r w:rsidRPr="007A1283">
        <w:t>Review of a map created by the Department of Water Resources of areas at high risk for drought and other resiliency factors</w:t>
      </w:r>
    </w:p>
    <w:p w14:paraId="46FE77C9" w14:textId="77777777" w:rsidR="002122D0" w:rsidRPr="007A1283" w:rsidRDefault="002122D0" w:rsidP="00E62C64">
      <w:pPr>
        <w:pStyle w:val="ListParagraph"/>
        <w:numPr>
          <w:ilvl w:val="0"/>
          <w:numId w:val="7"/>
        </w:numPr>
      </w:pPr>
      <w:r w:rsidRPr="007A1283">
        <w:t>State Water Board notification of local health officers and county planning agencies regarding high-risk aquifers within their jurisdictions</w:t>
      </w:r>
    </w:p>
    <w:p w14:paraId="2B462D6B" w14:textId="7A9AA0CF" w:rsidR="002122D0" w:rsidRPr="007A1283" w:rsidRDefault="002122D0" w:rsidP="00E62C64">
      <w:pPr>
        <w:pStyle w:val="ListParagraph"/>
        <w:numPr>
          <w:ilvl w:val="0"/>
          <w:numId w:val="7"/>
        </w:numPr>
      </w:pPr>
      <w:r w:rsidRPr="007A1283">
        <w:t xml:space="preserve">Outreach and testing of domestic wells serving </w:t>
      </w:r>
      <w:r w:rsidR="00D05396" w:rsidRPr="007A1283">
        <w:t>l</w:t>
      </w:r>
      <w:r w:rsidRPr="007A1283">
        <w:t>ow-</w:t>
      </w:r>
      <w:r w:rsidR="00D05396" w:rsidRPr="007A1283">
        <w:t>i</w:t>
      </w:r>
      <w:r w:rsidRPr="007A1283">
        <w:t xml:space="preserve">ncome </w:t>
      </w:r>
      <w:r w:rsidR="00D05396" w:rsidRPr="007A1283">
        <w:t>h</w:t>
      </w:r>
      <w:r w:rsidRPr="007A1283">
        <w:t>ouseholds</w:t>
      </w:r>
      <w:ins w:id="595" w:author="Oaxaca, Jasmine@Waterboards" w:date="2020-04-09T17:36:00Z">
        <w:r w:rsidR="00D05396" w:rsidRPr="007A1283">
          <w:t xml:space="preserve"> (e.g., through TA providers)</w:t>
        </w:r>
      </w:ins>
    </w:p>
    <w:p w14:paraId="3E491BB7" w14:textId="77777777" w:rsidR="002122D0" w:rsidRPr="007A1283" w:rsidRDefault="002122D0" w:rsidP="00E62C64">
      <w:pPr>
        <w:pStyle w:val="ListParagraph"/>
        <w:numPr>
          <w:ilvl w:val="0"/>
          <w:numId w:val="7"/>
        </w:numPr>
      </w:pPr>
      <w:r w:rsidRPr="007A1283">
        <w:t>State small water systems and individual wells as determined through review of data collected from January 1, 2014 to the present and electronic data collected annually thereafter</w:t>
      </w:r>
    </w:p>
    <w:p w14:paraId="15B91E04" w14:textId="248E87CF" w:rsidR="002122D0" w:rsidRPr="007A1283" w:rsidRDefault="002122D0" w:rsidP="00E62C64">
      <w:pPr>
        <w:pStyle w:val="ListParagraph"/>
        <w:numPr>
          <w:ilvl w:val="0"/>
          <w:numId w:val="7"/>
        </w:numPr>
        <w:rPr>
          <w:szCs w:val="24"/>
        </w:rPr>
      </w:pPr>
      <w:del w:id="596" w:author="Oaxaca, Jasmine@Waterboards" w:date="2020-04-09T17:36:00Z">
        <w:r w:rsidRPr="00A534BF">
          <w:rPr>
            <w:rFonts w:eastAsiaTheme="majorEastAsia" w:cs="Arial"/>
          </w:rPr>
          <w:delText>Water</w:delText>
        </w:r>
      </w:del>
      <w:ins w:id="597" w:author="Oaxaca, Jasmine@Waterboards" w:date="2020-04-09T17:36:00Z">
        <w:r w:rsidR="004123AC" w:rsidRPr="007A1283">
          <w:t>Community w</w:t>
        </w:r>
        <w:r w:rsidRPr="007A1283">
          <w:t>ater</w:t>
        </w:r>
      </w:ins>
      <w:r w:rsidRPr="007A1283">
        <w:t xml:space="preserve"> systems serving DACs that must charge rates above the affordability threshold established by the State Water Board</w:t>
      </w:r>
      <w:ins w:id="598" w:author="Oaxaca, Jasmine@Waterboards" w:date="2020-04-09T17:36:00Z">
        <w:r w:rsidR="004123AC" w:rsidRPr="007A1283">
          <w:rPr>
            <w:szCs w:val="24"/>
          </w:rPr>
          <w:t xml:space="preserve"> in order to supply, treat, and distribute potable water that complies with federal and state drinking water standards</w:t>
        </w:r>
      </w:ins>
      <w:r w:rsidR="007B7F36" w:rsidRPr="007A1283">
        <w:rPr>
          <w:szCs w:val="24"/>
        </w:rPr>
        <w:t>.</w:t>
      </w:r>
      <w:r w:rsidRPr="007A1283">
        <w:rPr>
          <w:szCs w:val="24"/>
        </w:rPr>
        <w:t xml:space="preserve"> </w:t>
      </w:r>
    </w:p>
    <w:p w14:paraId="02F9CF94" w14:textId="77777777" w:rsidR="002122D0" w:rsidRPr="007A1283" w:rsidRDefault="002122D0" w:rsidP="006A4734">
      <w:pPr>
        <w:pStyle w:val="Heading2"/>
        <w:rPr>
          <w:rFonts w:eastAsiaTheme="majorEastAsia"/>
        </w:rPr>
      </w:pPr>
      <w:bookmarkStart w:id="599" w:name="_Toc28932163"/>
      <w:bookmarkStart w:id="600" w:name="_Toc37345594"/>
      <w:r w:rsidRPr="007A1283">
        <w:rPr>
          <w:rFonts w:eastAsiaTheme="majorEastAsia"/>
        </w:rPr>
        <w:t>Evaluation and Prioritization of Solutions for Systems in Violation</w:t>
      </w:r>
      <w:bookmarkEnd w:id="599"/>
      <w:bookmarkEnd w:id="600"/>
    </w:p>
    <w:p w14:paraId="449D0DCC" w14:textId="77777777" w:rsidR="002122D0" w:rsidRPr="007A1283" w:rsidRDefault="002122D0" w:rsidP="00A14FC9">
      <w:r w:rsidRPr="007A1283">
        <w:t xml:space="preserve">Water systems in violation, as identified above, will be </w:t>
      </w:r>
      <w:proofErr w:type="gramStart"/>
      <w:r w:rsidRPr="007A1283">
        <w:t>evaluated</w:t>
      </w:r>
      <w:proofErr w:type="gramEnd"/>
      <w:r w:rsidRPr="007A1283">
        <w:t xml:space="preserve"> and categorized by risk level in accordance with the following criteria:</w:t>
      </w:r>
    </w:p>
    <w:p w14:paraId="58272B52" w14:textId="77777777" w:rsidR="002122D0" w:rsidRPr="007A1283" w:rsidRDefault="002122D0" w:rsidP="00E62C64">
      <w:pPr>
        <w:pStyle w:val="ListParagraph"/>
        <w:numPr>
          <w:ilvl w:val="0"/>
          <w:numId w:val="8"/>
        </w:numPr>
      </w:pPr>
      <w:r w:rsidRPr="007A1283">
        <w:t>Immediate health risk</w:t>
      </w:r>
    </w:p>
    <w:p w14:paraId="71B5BBF5" w14:textId="77777777" w:rsidR="002122D0" w:rsidRPr="007A1283" w:rsidRDefault="002122D0" w:rsidP="00E62C64">
      <w:pPr>
        <w:pStyle w:val="ListParagraph"/>
        <w:numPr>
          <w:ilvl w:val="0"/>
          <w:numId w:val="8"/>
        </w:numPr>
      </w:pPr>
      <w:r w:rsidRPr="007A1283">
        <w:t>Untreated or at-risk sources</w:t>
      </w:r>
    </w:p>
    <w:p w14:paraId="63F897AB" w14:textId="77777777" w:rsidR="002122D0" w:rsidRPr="007A1283" w:rsidRDefault="002122D0" w:rsidP="00E62C64">
      <w:pPr>
        <w:pStyle w:val="ListParagraph"/>
        <w:numPr>
          <w:ilvl w:val="0"/>
          <w:numId w:val="8"/>
        </w:numPr>
      </w:pPr>
      <w:r w:rsidRPr="007A1283">
        <w:t>Other chronic compliance or water shortage problems</w:t>
      </w:r>
    </w:p>
    <w:p w14:paraId="0863A774" w14:textId="7A10C6FD" w:rsidR="004A6362" w:rsidRPr="007A1283" w:rsidRDefault="002122D0" w:rsidP="00A14FC9">
      <w:pPr>
        <w:rPr>
          <w:ins w:id="601" w:author="Oaxaca, Jasmine@Waterboards" w:date="2020-04-09T17:36:00Z"/>
        </w:rPr>
      </w:pPr>
      <w:r w:rsidRPr="007A1283">
        <w:t xml:space="preserve">Solutions will be prioritized within each risk category identified above. </w:t>
      </w:r>
      <w:ins w:id="602" w:author="Oaxaca, Jasmine@Waterboards" w:date="2020-04-09T17:36:00Z">
        <w:r w:rsidR="004A6362" w:rsidRPr="007A1283">
          <w:t xml:space="preserve">These correspond to DWSRF Program Project Categories A, B, and </w:t>
        </w:r>
        <w:proofErr w:type="gramStart"/>
        <w:r w:rsidR="004A6362" w:rsidRPr="007A1283">
          <w:t xml:space="preserve">C.  </w:t>
        </w:r>
      </w:ins>
      <w:proofErr w:type="gramEnd"/>
      <w:r w:rsidRPr="007A1283">
        <w:t xml:space="preserve">Overarching considerations include cost effectiveness, </w:t>
      </w:r>
      <w:ins w:id="603" w:author="Oaxaca, Jasmine@Waterboards" w:date="2020-04-09T17:36:00Z">
        <w:r w:rsidR="00F55D56" w:rsidRPr="007A1283">
          <w:t xml:space="preserve">feasibility, </w:t>
        </w:r>
        <w:r w:rsidR="007842E8" w:rsidRPr="007A1283">
          <w:t xml:space="preserve">community input, </w:t>
        </w:r>
      </w:ins>
      <w:r w:rsidRPr="007A1283">
        <w:t xml:space="preserve">affordability, readiness of funding recipients to proceed, </w:t>
      </w:r>
      <w:ins w:id="604" w:author="Oaxaca, Jasmine@Waterboards" w:date="2020-04-09T17:36:00Z">
        <w:r w:rsidR="004443AE" w:rsidRPr="007A1283">
          <w:t xml:space="preserve">length of time in violation, </w:t>
        </w:r>
      </w:ins>
      <w:r w:rsidRPr="007A1283">
        <w:t xml:space="preserve">and pursuit of </w:t>
      </w:r>
      <w:r w:rsidR="00237EAF" w:rsidRPr="007A1283">
        <w:t>long</w:t>
      </w:r>
      <w:del w:id="605" w:author="Oaxaca, Jasmine@Waterboards" w:date="2020-04-09T17:36:00Z">
        <w:r w:rsidRPr="00A534BF">
          <w:delText xml:space="preserve"> </w:delText>
        </w:r>
      </w:del>
      <w:ins w:id="606" w:author="Oaxaca, Jasmine@Waterboards" w:date="2020-04-09T17:36:00Z">
        <w:r w:rsidR="00237EAF" w:rsidRPr="007A1283">
          <w:t>-</w:t>
        </w:r>
      </w:ins>
      <w:r w:rsidRPr="007A1283">
        <w:t>term, sustainable solutions</w:t>
      </w:r>
      <w:del w:id="607" w:author="Oaxaca, Jasmine@Waterboards" w:date="2020-04-09T17:36:00Z">
        <w:r w:rsidRPr="00A534BF">
          <w:delText xml:space="preserve">. </w:delText>
        </w:r>
      </w:del>
      <w:ins w:id="608" w:author="Oaxaca, Jasmine@Waterboards" w:date="2020-04-09T17:36:00Z">
        <w:r w:rsidR="00237EAF" w:rsidRPr="007A1283">
          <w:t xml:space="preserve"> that promote adaptation and resilience</w:t>
        </w:r>
        <w:r w:rsidRPr="007A1283">
          <w:t xml:space="preserve">. </w:t>
        </w:r>
      </w:ins>
    </w:p>
    <w:p w14:paraId="5FF5CE91" w14:textId="214C54F3" w:rsidR="002122D0" w:rsidRPr="007A1283" w:rsidRDefault="002122D0" w:rsidP="00A14FC9">
      <w:r w:rsidRPr="007A1283">
        <w:t>Solutions may include, but are not limited to, a mix of the following:</w:t>
      </w:r>
    </w:p>
    <w:p w14:paraId="74028530" w14:textId="77777777" w:rsidR="002122D0" w:rsidRPr="007A1283" w:rsidRDefault="002122D0" w:rsidP="00E62C64">
      <w:pPr>
        <w:pStyle w:val="ListParagraph"/>
        <w:numPr>
          <w:ilvl w:val="0"/>
          <w:numId w:val="9"/>
        </w:numPr>
      </w:pPr>
      <w:r w:rsidRPr="007A1283">
        <w:t>Interim water supplies</w:t>
      </w:r>
    </w:p>
    <w:p w14:paraId="1FBC6D96" w14:textId="77777777" w:rsidR="002122D0" w:rsidRPr="007A1283" w:rsidRDefault="002122D0" w:rsidP="00E62C64">
      <w:pPr>
        <w:pStyle w:val="ListParagraph"/>
        <w:numPr>
          <w:ilvl w:val="0"/>
          <w:numId w:val="9"/>
        </w:numPr>
      </w:pPr>
      <w:r w:rsidRPr="007A1283">
        <w:t>Administrator</w:t>
      </w:r>
    </w:p>
    <w:p w14:paraId="1AC4E3BE" w14:textId="08BEC145" w:rsidR="002122D0" w:rsidRPr="007A1283" w:rsidRDefault="002122D0" w:rsidP="00E62C64">
      <w:pPr>
        <w:pStyle w:val="ListParagraph"/>
        <w:numPr>
          <w:ilvl w:val="0"/>
          <w:numId w:val="9"/>
        </w:numPr>
      </w:pPr>
      <w:r w:rsidRPr="007A1283">
        <w:t>Preliminary work: feasibility studies and planning</w:t>
      </w:r>
      <w:ins w:id="609" w:author="Oaxaca, Jasmine@Waterboards" w:date="2020-04-09T17:36:00Z">
        <w:r w:rsidR="00AD5B3F" w:rsidRPr="007A1283">
          <w:t>, including technical assistance</w:t>
        </w:r>
      </w:ins>
    </w:p>
    <w:p w14:paraId="0E61B81C" w14:textId="272312EB" w:rsidR="002122D0" w:rsidRPr="007A1283" w:rsidRDefault="002122D0" w:rsidP="00E62C64">
      <w:pPr>
        <w:pStyle w:val="ListParagraph"/>
        <w:numPr>
          <w:ilvl w:val="0"/>
          <w:numId w:val="9"/>
        </w:numPr>
      </w:pPr>
      <w:r w:rsidRPr="007A1283">
        <w:t>Regionalization, physical consolidation/extension of service, or managerial consolidation</w:t>
      </w:r>
      <w:ins w:id="610" w:author="Oaxaca, Jasmine@Waterboards" w:date="2020-04-09T17:36:00Z">
        <w:r w:rsidR="00AD5B3F" w:rsidRPr="007A1283">
          <w:t xml:space="preserve">, including both capital </w:t>
        </w:r>
        <w:r w:rsidR="007C5FBD" w:rsidRPr="007A1283">
          <w:t xml:space="preserve">infrastructure projects </w:t>
        </w:r>
        <w:r w:rsidR="00AD5B3F" w:rsidRPr="007A1283">
          <w:t xml:space="preserve">and </w:t>
        </w:r>
        <w:r w:rsidR="00712DCD" w:rsidRPr="007A1283">
          <w:t>O&amp;M</w:t>
        </w:r>
        <w:r w:rsidR="00AD5B3F" w:rsidRPr="007A1283">
          <w:t xml:space="preserve"> support</w:t>
        </w:r>
      </w:ins>
    </w:p>
    <w:p w14:paraId="55E0B39B" w14:textId="77777777" w:rsidR="002122D0" w:rsidRPr="007A1283" w:rsidRDefault="002122D0" w:rsidP="00E62C64">
      <w:pPr>
        <w:pStyle w:val="ListParagraph"/>
        <w:numPr>
          <w:ilvl w:val="0"/>
          <w:numId w:val="9"/>
        </w:numPr>
      </w:pPr>
      <w:r w:rsidRPr="007A1283">
        <w:t xml:space="preserve">Repairing, </w:t>
      </w:r>
      <w:proofErr w:type="gramStart"/>
      <w:r w:rsidRPr="007A1283">
        <w:t>replacing</w:t>
      </w:r>
      <w:proofErr w:type="gramEnd"/>
      <w:r w:rsidRPr="007A1283">
        <w:t xml:space="preserve"> and upgrading failing water system equipment, pipes, or fixtures</w:t>
      </w:r>
    </w:p>
    <w:p w14:paraId="28572C4F" w14:textId="77777777" w:rsidR="002122D0" w:rsidRPr="007A1283" w:rsidRDefault="002122D0" w:rsidP="00E62C64">
      <w:pPr>
        <w:pStyle w:val="ListParagraph"/>
        <w:numPr>
          <w:ilvl w:val="0"/>
          <w:numId w:val="9"/>
        </w:numPr>
      </w:pPr>
      <w:r w:rsidRPr="007A1283">
        <w:t>Optimization of systems</w:t>
      </w:r>
    </w:p>
    <w:p w14:paraId="334B94DD" w14:textId="70AEDEC7" w:rsidR="002122D0" w:rsidRPr="007A1283" w:rsidRDefault="002122D0" w:rsidP="00E62C64">
      <w:pPr>
        <w:pStyle w:val="ListParagraph"/>
        <w:numPr>
          <w:ilvl w:val="0"/>
          <w:numId w:val="9"/>
        </w:numPr>
      </w:pPr>
      <w:r w:rsidRPr="007A1283">
        <w:t xml:space="preserve">Long-term </w:t>
      </w:r>
      <w:del w:id="611" w:author="Oaxaca, Jasmine@Waterboards" w:date="2020-04-09T17:36:00Z">
        <w:r w:rsidRPr="00A534BF">
          <w:rPr>
            <w:rFonts w:eastAsiaTheme="majorEastAsia" w:cs="Arial"/>
          </w:rPr>
          <w:delText>operations and maintenance</w:delText>
        </w:r>
      </w:del>
      <w:ins w:id="612" w:author="Oaxaca, Jasmine@Waterboards" w:date="2020-04-09T17:36:00Z">
        <w:r w:rsidR="00712DCD" w:rsidRPr="007A1283">
          <w:t>O&amp;M</w:t>
        </w:r>
      </w:ins>
      <w:r w:rsidRPr="007A1283">
        <w:t xml:space="preserve"> support upon system optimization</w:t>
      </w:r>
    </w:p>
    <w:p w14:paraId="759AA4AB" w14:textId="7FA576B2" w:rsidR="002122D0" w:rsidRPr="007A1283" w:rsidRDefault="002122D0" w:rsidP="00E62C64">
      <w:pPr>
        <w:pStyle w:val="ListParagraph"/>
        <w:numPr>
          <w:ilvl w:val="0"/>
          <w:numId w:val="9"/>
        </w:numPr>
      </w:pPr>
      <w:del w:id="613" w:author="Oaxaca, Jasmine@Waterboards" w:date="2020-04-09T17:36:00Z">
        <w:r w:rsidRPr="00A534BF">
          <w:rPr>
            <w:rFonts w:eastAsiaTheme="majorEastAsia" w:cs="Arial"/>
          </w:rPr>
          <w:delText>Remove</w:delText>
        </w:r>
      </w:del>
      <w:ins w:id="614" w:author="Oaxaca, Jasmine@Waterboards" w:date="2020-04-09T17:36:00Z">
        <w:r w:rsidRPr="007A1283">
          <w:t>Remov</w:t>
        </w:r>
        <w:r w:rsidR="000F74EE" w:rsidRPr="007A1283">
          <w:t>al of</w:t>
        </w:r>
      </w:ins>
      <w:r w:rsidRPr="007A1283">
        <w:t xml:space="preserve"> financial barriers to provide access to capital</w:t>
      </w:r>
      <w:r w:rsidR="007B3755" w:rsidRPr="007A1283">
        <w:t xml:space="preserve"> </w:t>
      </w:r>
      <w:ins w:id="615" w:author="Oaxaca, Jasmine@Waterboards" w:date="2020-04-09T17:36:00Z">
        <w:r w:rsidR="007B3755" w:rsidRPr="007A1283">
          <w:rPr>
            <w:rFonts w:cs="Arial"/>
            <w:szCs w:val="24"/>
          </w:rPr>
          <w:t xml:space="preserve">(e.g., </w:t>
        </w:r>
        <w:r w:rsidR="007B3755" w:rsidRPr="007A1283">
          <w:rPr>
            <w:rFonts w:cs="Arial"/>
            <w:color w:val="333333"/>
            <w:szCs w:val="24"/>
            <w:lang w:val="en"/>
          </w:rPr>
          <w:t>satisfying outstanding long-term debt obligations of community water systems or state small water systems)</w:t>
        </w:r>
        <w:r w:rsidRPr="007A1283">
          <w:t xml:space="preserve"> </w:t>
        </w:r>
      </w:ins>
    </w:p>
    <w:p w14:paraId="10FE6A4D" w14:textId="0DD28673" w:rsidR="002122D0" w:rsidRPr="007A1283" w:rsidRDefault="002122D0" w:rsidP="006A4734">
      <w:pPr>
        <w:pStyle w:val="Heading2"/>
        <w:rPr>
          <w:rFonts w:eastAsiaTheme="majorEastAsia"/>
        </w:rPr>
      </w:pPr>
      <w:bookmarkStart w:id="616" w:name="_Toc28932164"/>
      <w:bookmarkStart w:id="617" w:name="_Toc37345595"/>
      <w:r w:rsidRPr="007A1283">
        <w:rPr>
          <w:rFonts w:eastAsiaTheme="majorEastAsia"/>
        </w:rPr>
        <w:t>Evaluation and Prioritization of</w:t>
      </w:r>
      <w:r w:rsidR="00060B83" w:rsidRPr="007A1283">
        <w:rPr>
          <w:rFonts w:eastAsiaTheme="majorEastAsia"/>
        </w:rPr>
        <w:t xml:space="preserve"> </w:t>
      </w:r>
      <w:ins w:id="618" w:author="Oaxaca, Jasmine@Waterboards" w:date="2020-04-09T17:36:00Z">
        <w:r w:rsidR="00060B83" w:rsidRPr="007A1283">
          <w:rPr>
            <w:rFonts w:eastAsiaTheme="majorEastAsia"/>
          </w:rPr>
          <w:t>Solutions for</w:t>
        </w:r>
        <w:r w:rsidRPr="007A1283">
          <w:rPr>
            <w:rFonts w:eastAsiaTheme="majorEastAsia"/>
          </w:rPr>
          <w:t xml:space="preserve"> </w:t>
        </w:r>
      </w:ins>
      <w:r w:rsidRPr="007A1283">
        <w:rPr>
          <w:rFonts w:eastAsiaTheme="majorEastAsia"/>
        </w:rPr>
        <w:t>At-Risk Systems</w:t>
      </w:r>
      <w:bookmarkEnd w:id="616"/>
      <w:bookmarkEnd w:id="617"/>
    </w:p>
    <w:p w14:paraId="0B40B8A2" w14:textId="43DFDE29" w:rsidR="002122D0" w:rsidRPr="007A1283" w:rsidRDefault="002122D0" w:rsidP="00A14FC9">
      <w:del w:id="619" w:author="Oaxaca, Jasmine@Waterboards" w:date="2020-04-09T17:36:00Z">
        <w:r w:rsidRPr="00A534BF">
          <w:delText>Water</w:delText>
        </w:r>
      </w:del>
      <w:ins w:id="620" w:author="Oaxaca, Jasmine@Waterboards" w:date="2020-04-09T17:36:00Z">
        <w:r w:rsidR="00FC1B1E" w:rsidRPr="007A1283">
          <w:t>Initially, w</w:t>
        </w:r>
        <w:r w:rsidRPr="007A1283">
          <w:t>ater</w:t>
        </w:r>
      </w:ins>
      <w:r w:rsidRPr="007A1283">
        <w:t xml:space="preserve"> systems will be evaluated and categorized by risk level in accordance with the following criteria:</w:t>
      </w:r>
    </w:p>
    <w:p w14:paraId="4CF7DC38" w14:textId="73C5509E" w:rsidR="002122D0" w:rsidRPr="007A1283" w:rsidRDefault="002122D0" w:rsidP="00E62C64">
      <w:pPr>
        <w:pStyle w:val="ListParagraph"/>
        <w:numPr>
          <w:ilvl w:val="0"/>
          <w:numId w:val="10"/>
        </w:numPr>
      </w:pPr>
      <w:r w:rsidRPr="007A1283">
        <w:t xml:space="preserve">Systems with source water contaminants with notification levels and/or response levels, where a new or revised maximum contaminant level (MCL) is being </w:t>
      </w:r>
      <w:r w:rsidR="00913C19" w:rsidRPr="007A1283">
        <w:t>proposed</w:t>
      </w:r>
      <w:del w:id="621" w:author="Oaxaca, Jasmine@Waterboards" w:date="2020-04-09T17:36:00Z">
        <w:r w:rsidRPr="00A534BF">
          <w:rPr>
            <w:rFonts w:eastAsiaTheme="majorEastAsia" w:cs="Arial"/>
          </w:rPr>
          <w:delText>,</w:delText>
        </w:r>
      </w:del>
      <w:r w:rsidR="00913C19" w:rsidRPr="007A1283">
        <w:t xml:space="preserve"> or</w:t>
      </w:r>
      <w:r w:rsidRPr="007A1283">
        <w:t xml:space="preserve"> contains</w:t>
      </w:r>
      <w:r w:rsidR="002F3F2B" w:rsidRPr="007A1283">
        <w:t xml:space="preserve"> </w:t>
      </w:r>
      <w:ins w:id="622" w:author="Oaxaca, Jasmine@Waterboards" w:date="2020-04-09T17:36:00Z">
        <w:r w:rsidR="002F3F2B" w:rsidRPr="007A1283">
          <w:t xml:space="preserve">regulated </w:t>
        </w:r>
      </w:ins>
      <w:r w:rsidRPr="007A1283">
        <w:t xml:space="preserve">contaminants </w:t>
      </w:r>
      <w:ins w:id="623" w:author="Oaxaca, Jasmine@Waterboards" w:date="2020-04-09T17:36:00Z">
        <w:r w:rsidR="002E5D57" w:rsidRPr="007A1283">
          <w:t xml:space="preserve">that are at risk </w:t>
        </w:r>
      </w:ins>
      <w:r w:rsidR="002E5D57" w:rsidRPr="007A1283">
        <w:t xml:space="preserve">of </w:t>
      </w:r>
      <w:del w:id="624" w:author="Oaxaca, Jasmine@Waterboards" w:date="2020-04-09T17:36:00Z">
        <w:r w:rsidRPr="00A534BF">
          <w:rPr>
            <w:rFonts w:eastAsiaTheme="majorEastAsia" w:cs="Arial"/>
          </w:rPr>
          <w:delText>concern</w:delText>
        </w:r>
      </w:del>
      <w:ins w:id="625" w:author="Oaxaca, Jasmine@Waterboards" w:date="2020-04-09T17:36:00Z">
        <w:r w:rsidR="002E5D57" w:rsidRPr="007A1283">
          <w:t>exceeding established MCLs.</w:t>
        </w:r>
      </w:ins>
    </w:p>
    <w:p w14:paraId="5BC8211D" w14:textId="73B2A878" w:rsidR="002122D0" w:rsidRPr="007A1283" w:rsidRDefault="002122D0" w:rsidP="00E62C64">
      <w:pPr>
        <w:pStyle w:val="ListParagraph"/>
        <w:numPr>
          <w:ilvl w:val="0"/>
          <w:numId w:val="10"/>
        </w:numPr>
        <w:rPr>
          <w:ins w:id="626" w:author="Oaxaca, Jasmine@Waterboards" w:date="2020-04-09T17:36:00Z"/>
        </w:rPr>
      </w:pPr>
      <w:r w:rsidRPr="007A1283">
        <w:t xml:space="preserve">Inadequate </w:t>
      </w:r>
      <w:del w:id="627" w:author="Oaxaca, Jasmine@Waterboards" w:date="2020-04-09T17:36:00Z">
        <w:r w:rsidRPr="00A534BF">
          <w:rPr>
            <w:rFonts w:eastAsiaTheme="majorEastAsia" w:cs="Arial"/>
          </w:rPr>
          <w:delText>technical, managerial</w:delText>
        </w:r>
      </w:del>
      <w:ins w:id="628" w:author="Oaxaca, Jasmine@Waterboards" w:date="2020-04-09T17:36:00Z">
        <w:r w:rsidR="004A6362" w:rsidRPr="007A1283">
          <w:t>TMF</w:t>
        </w:r>
      </w:ins>
    </w:p>
    <w:p w14:paraId="44F99589" w14:textId="27F5F32A" w:rsidR="004443AE" w:rsidRPr="007A1283" w:rsidRDefault="004443AE" w:rsidP="00E62C64">
      <w:pPr>
        <w:pStyle w:val="ListParagraph"/>
        <w:numPr>
          <w:ilvl w:val="0"/>
          <w:numId w:val="10"/>
        </w:numPr>
      </w:pPr>
      <w:ins w:id="629" w:author="Oaxaca, Jasmine@Waterboards" w:date="2020-04-09T17:36:00Z">
        <w:r w:rsidRPr="007A1283">
          <w:t>A system’s</w:t>
        </w:r>
      </w:ins>
      <w:r w:rsidRPr="007A1283">
        <w:t xml:space="preserve"> or </w:t>
      </w:r>
      <w:del w:id="630" w:author="Oaxaca, Jasmine@Waterboards" w:date="2020-04-09T17:36:00Z">
        <w:r w:rsidR="002122D0" w:rsidRPr="00A534BF">
          <w:rPr>
            <w:rFonts w:eastAsiaTheme="majorEastAsia" w:cs="Arial"/>
          </w:rPr>
          <w:delText>financial capacity</w:delText>
        </w:r>
      </w:del>
      <w:ins w:id="631" w:author="Oaxaca, Jasmine@Waterboards" w:date="2020-04-09T17:36:00Z">
        <w:r w:rsidRPr="007A1283">
          <w:t>water supply’s vulnerability</w:t>
        </w:r>
        <w:r w:rsidR="00544927" w:rsidRPr="007A1283">
          <w:t>, including risk of disruption or shortages due to drought, falling water tables, or wildfire</w:t>
        </w:r>
      </w:ins>
    </w:p>
    <w:p w14:paraId="27AB4E65" w14:textId="77777777" w:rsidR="002122D0" w:rsidRPr="007A1283" w:rsidRDefault="002122D0" w:rsidP="00E62C64">
      <w:pPr>
        <w:pStyle w:val="ListParagraph"/>
        <w:numPr>
          <w:ilvl w:val="0"/>
          <w:numId w:val="10"/>
        </w:numPr>
      </w:pPr>
      <w:r w:rsidRPr="007A1283">
        <w:t>History of past violations</w:t>
      </w:r>
    </w:p>
    <w:p w14:paraId="71EB5201" w14:textId="77777777" w:rsidR="002122D0" w:rsidRPr="007A1283" w:rsidRDefault="002122D0" w:rsidP="00E62C64">
      <w:pPr>
        <w:pStyle w:val="ListParagraph"/>
        <w:numPr>
          <w:ilvl w:val="0"/>
          <w:numId w:val="10"/>
        </w:numPr>
      </w:pPr>
      <w:r w:rsidRPr="007A1283">
        <w:t>Secondary risks including waterworks standards and potential for infrastructure failure</w:t>
      </w:r>
    </w:p>
    <w:p w14:paraId="6BB5DDFB" w14:textId="77777777" w:rsidR="002122D0" w:rsidRPr="007A1283" w:rsidRDefault="002122D0" w:rsidP="00E62C64">
      <w:pPr>
        <w:pStyle w:val="ListParagraph"/>
        <w:numPr>
          <w:ilvl w:val="0"/>
          <w:numId w:val="10"/>
        </w:numPr>
      </w:pPr>
      <w:r w:rsidRPr="007A1283">
        <w:t>Other identified risk factors</w:t>
      </w:r>
    </w:p>
    <w:p w14:paraId="2B607A1A" w14:textId="142F8B77" w:rsidR="004A6362" w:rsidRPr="007A1283" w:rsidRDefault="00F93584" w:rsidP="00A14FC9">
      <w:pPr>
        <w:rPr>
          <w:ins w:id="632" w:author="Oaxaca, Jasmine@Waterboards" w:date="2020-04-09T17:36:00Z"/>
        </w:rPr>
      </w:pPr>
      <w:ins w:id="633" w:author="Oaxaca, Jasmine@Waterboards" w:date="2020-04-09T17:36:00Z">
        <w:r w:rsidRPr="007A1283">
          <w:t>As discussed in Section XI.</w:t>
        </w:r>
        <w:r w:rsidR="006C3AFB" w:rsidRPr="007A1283">
          <w:t>B</w:t>
        </w:r>
        <w:r w:rsidRPr="007A1283">
          <w:t>, the Needs A</w:t>
        </w:r>
        <w:r w:rsidR="002061CE" w:rsidRPr="007A1283">
          <w:t>nalysis</w:t>
        </w:r>
        <w:r w:rsidRPr="007A1283">
          <w:t xml:space="preserve"> is used to develop the Fund Expenditure Plan and will identify public water systems at-risk.  The “Other identified risk factors” (criteria 6 above) will be documented in the Needs A</w:t>
        </w:r>
        <w:r w:rsidR="002061CE" w:rsidRPr="007A1283">
          <w:t>nalysis</w:t>
        </w:r>
        <w:proofErr w:type="gramStart"/>
        <w:r w:rsidR="002061CE" w:rsidRPr="007A1283">
          <w:t xml:space="preserve">.  </w:t>
        </w:r>
      </w:ins>
      <w:proofErr w:type="gramEnd"/>
      <w:r w:rsidR="002122D0" w:rsidRPr="007A1283">
        <w:t>Solutions will be prioritized within each risk category identified above</w:t>
      </w:r>
      <w:ins w:id="634" w:author="Oaxaca, Jasmine@Waterboards" w:date="2020-04-09T17:36:00Z">
        <w:r w:rsidR="004A6362" w:rsidRPr="007A1283">
          <w:t>.</w:t>
        </w:r>
      </w:ins>
      <w:r w:rsidR="002122D0" w:rsidRPr="007A1283">
        <w:t xml:space="preserve"> Overarching considerations include cost effectiveness, </w:t>
      </w:r>
      <w:ins w:id="635" w:author="Oaxaca, Jasmine@Waterboards" w:date="2020-04-09T17:36:00Z">
        <w:r w:rsidR="00F55D56" w:rsidRPr="007A1283">
          <w:t xml:space="preserve">feasibility, </w:t>
        </w:r>
        <w:r w:rsidR="007842E8" w:rsidRPr="007A1283">
          <w:t xml:space="preserve">community input, </w:t>
        </w:r>
      </w:ins>
      <w:r w:rsidR="002122D0" w:rsidRPr="007A1283">
        <w:t xml:space="preserve">affordability, and pursuit of </w:t>
      </w:r>
      <w:r w:rsidR="00237EAF" w:rsidRPr="007A1283">
        <w:t>long</w:t>
      </w:r>
      <w:del w:id="636" w:author="Oaxaca, Jasmine@Waterboards" w:date="2020-04-09T17:36:00Z">
        <w:r w:rsidR="002122D0" w:rsidRPr="00A534BF">
          <w:delText xml:space="preserve"> </w:delText>
        </w:r>
      </w:del>
      <w:ins w:id="637" w:author="Oaxaca, Jasmine@Waterboards" w:date="2020-04-09T17:36:00Z">
        <w:r w:rsidR="002061CE" w:rsidRPr="007A1283">
          <w:noBreakHyphen/>
        </w:r>
      </w:ins>
      <w:r w:rsidR="002122D0" w:rsidRPr="007A1283">
        <w:t>term, sustainable solutions</w:t>
      </w:r>
      <w:del w:id="638" w:author="Oaxaca, Jasmine@Waterboards" w:date="2020-04-09T17:36:00Z">
        <w:r w:rsidR="002122D0" w:rsidRPr="00A534BF">
          <w:delText>.</w:delText>
        </w:r>
        <w:r w:rsidR="006D4F26">
          <w:delText xml:space="preserve"> </w:delText>
        </w:r>
        <w:r w:rsidR="002122D0" w:rsidRPr="00A534BF">
          <w:delText xml:space="preserve"> </w:delText>
        </w:r>
      </w:del>
      <w:ins w:id="639" w:author="Oaxaca, Jasmine@Waterboards" w:date="2020-04-09T17:36:00Z">
        <w:r w:rsidR="00237EAF" w:rsidRPr="007A1283">
          <w:t xml:space="preserve"> that promote adaptation and resilience</w:t>
        </w:r>
        <w:proofErr w:type="gramStart"/>
        <w:r w:rsidR="002122D0" w:rsidRPr="007A1283">
          <w:t>.</w:t>
        </w:r>
        <w:r w:rsidR="006D4F26" w:rsidRPr="007A1283">
          <w:t xml:space="preserve"> </w:t>
        </w:r>
        <w:r w:rsidR="002122D0" w:rsidRPr="007A1283">
          <w:t xml:space="preserve"> </w:t>
        </w:r>
        <w:proofErr w:type="gramEnd"/>
        <w:r w:rsidR="00D955D3" w:rsidRPr="007A1283">
          <w:t>For projects addressing contaminants that do not have adopted MCLs</w:t>
        </w:r>
        <w:r w:rsidR="002E5D57" w:rsidRPr="007A1283">
          <w:t>, the</w:t>
        </w:r>
        <w:r w:rsidR="007E59E4" w:rsidRPr="007A1283">
          <w:t xml:space="preserve"> Water Board</w:t>
        </w:r>
        <w:r w:rsidR="003D7C10" w:rsidRPr="007A1283">
          <w:t>s</w:t>
        </w:r>
        <w:r w:rsidR="007E59E4" w:rsidRPr="007A1283">
          <w:t xml:space="preserve"> will evaluate solutions that </w:t>
        </w:r>
        <w:r w:rsidR="00F038D6" w:rsidRPr="007A1283">
          <w:t xml:space="preserve">provide interim water supplies or that </w:t>
        </w:r>
        <w:r w:rsidR="007E59E4" w:rsidRPr="007A1283">
          <w:t xml:space="preserve">will reduce the </w:t>
        </w:r>
        <w:r w:rsidR="00544927" w:rsidRPr="007A1283">
          <w:t>likelihood</w:t>
        </w:r>
        <w:r w:rsidR="007E59E4" w:rsidRPr="007A1283">
          <w:t xml:space="preserve"> for large capital expenditures to address the contaminants in the future</w:t>
        </w:r>
        <w:r w:rsidR="00F038D6" w:rsidRPr="007A1283">
          <w:t xml:space="preserve"> (e.g., consolidation, new sources without those contaminants)</w:t>
        </w:r>
        <w:r w:rsidR="007E59E4" w:rsidRPr="007A1283">
          <w:t>.</w:t>
        </w:r>
      </w:ins>
    </w:p>
    <w:p w14:paraId="3744C6C9" w14:textId="721BB0F4" w:rsidR="002122D0" w:rsidRPr="007A1283" w:rsidRDefault="002122D0" w:rsidP="00A14FC9">
      <w:r w:rsidRPr="007A1283">
        <w:t>Solutions may include, but are not limited to, a mix of the following:</w:t>
      </w:r>
    </w:p>
    <w:p w14:paraId="648ACDE8" w14:textId="77777777" w:rsidR="002122D0" w:rsidRPr="007A1283" w:rsidRDefault="002122D0" w:rsidP="00E62C64">
      <w:pPr>
        <w:pStyle w:val="ListParagraph"/>
        <w:numPr>
          <w:ilvl w:val="0"/>
          <w:numId w:val="11"/>
        </w:numPr>
      </w:pPr>
      <w:r w:rsidRPr="007A1283">
        <w:t>Interim water supplies</w:t>
      </w:r>
    </w:p>
    <w:p w14:paraId="3C0A22A9" w14:textId="77777777" w:rsidR="002122D0" w:rsidRPr="007A1283" w:rsidRDefault="002122D0" w:rsidP="00E62C64">
      <w:pPr>
        <w:pStyle w:val="ListParagraph"/>
        <w:numPr>
          <w:ilvl w:val="0"/>
          <w:numId w:val="11"/>
        </w:numPr>
      </w:pPr>
      <w:r w:rsidRPr="007A1283">
        <w:t>Administrator</w:t>
      </w:r>
    </w:p>
    <w:p w14:paraId="6BE07E04" w14:textId="7B21FFA9" w:rsidR="002122D0" w:rsidRPr="007A1283" w:rsidRDefault="002122D0" w:rsidP="00E62C64">
      <w:pPr>
        <w:pStyle w:val="ListParagraph"/>
        <w:numPr>
          <w:ilvl w:val="0"/>
          <w:numId w:val="11"/>
        </w:numPr>
      </w:pPr>
      <w:r w:rsidRPr="007A1283">
        <w:t>Preliminary work: feasibility studies and planning</w:t>
      </w:r>
      <w:ins w:id="640" w:author="Oaxaca, Jasmine@Waterboards" w:date="2020-04-09T17:36:00Z">
        <w:r w:rsidR="00AD5B3F" w:rsidRPr="007A1283">
          <w:t>, including technical assistance</w:t>
        </w:r>
      </w:ins>
    </w:p>
    <w:p w14:paraId="1E4F4A61" w14:textId="05F4AF2F" w:rsidR="002122D0" w:rsidRPr="007A1283" w:rsidRDefault="002122D0" w:rsidP="00E62C64">
      <w:pPr>
        <w:pStyle w:val="ListParagraph"/>
        <w:numPr>
          <w:ilvl w:val="0"/>
          <w:numId w:val="11"/>
        </w:numPr>
      </w:pPr>
      <w:r w:rsidRPr="007A1283">
        <w:t>Regionalization, physical consolidation/extension of service, or managerial consolidation</w:t>
      </w:r>
      <w:ins w:id="641" w:author="Oaxaca, Jasmine@Waterboards" w:date="2020-04-09T17:36:00Z">
        <w:r w:rsidR="00AD5B3F" w:rsidRPr="007A1283">
          <w:t xml:space="preserve">, including both capital </w:t>
        </w:r>
        <w:r w:rsidR="007C5FBD" w:rsidRPr="007A1283">
          <w:t xml:space="preserve">infrastructure projects </w:t>
        </w:r>
        <w:r w:rsidR="00AD5B3F" w:rsidRPr="007A1283">
          <w:t xml:space="preserve">and </w:t>
        </w:r>
        <w:r w:rsidR="00712DCD" w:rsidRPr="007A1283">
          <w:t>O&amp;M</w:t>
        </w:r>
        <w:r w:rsidR="00AD5B3F" w:rsidRPr="007A1283">
          <w:t xml:space="preserve"> support</w:t>
        </w:r>
      </w:ins>
    </w:p>
    <w:p w14:paraId="62E52681" w14:textId="77777777" w:rsidR="002122D0" w:rsidRPr="007A1283" w:rsidRDefault="002122D0" w:rsidP="00E62C64">
      <w:pPr>
        <w:pStyle w:val="ListParagraph"/>
        <w:numPr>
          <w:ilvl w:val="0"/>
          <w:numId w:val="11"/>
        </w:numPr>
      </w:pPr>
      <w:r w:rsidRPr="007A1283">
        <w:t xml:space="preserve">Repairing, </w:t>
      </w:r>
      <w:proofErr w:type="gramStart"/>
      <w:r w:rsidRPr="007A1283">
        <w:t>replacing</w:t>
      </w:r>
      <w:proofErr w:type="gramEnd"/>
      <w:r w:rsidRPr="007A1283">
        <w:t xml:space="preserve"> and upgrading failing water system equipment, pipes, or fixtures</w:t>
      </w:r>
    </w:p>
    <w:p w14:paraId="0C0316B5" w14:textId="77777777" w:rsidR="002122D0" w:rsidRPr="007A1283" w:rsidRDefault="002122D0" w:rsidP="00E62C64">
      <w:pPr>
        <w:pStyle w:val="ListParagraph"/>
        <w:numPr>
          <w:ilvl w:val="0"/>
          <w:numId w:val="11"/>
        </w:numPr>
      </w:pPr>
      <w:r w:rsidRPr="007A1283">
        <w:t>Optimization of systems</w:t>
      </w:r>
    </w:p>
    <w:p w14:paraId="25821B01" w14:textId="77777777" w:rsidR="002122D0" w:rsidRPr="006B2CF7" w:rsidRDefault="002122D0" w:rsidP="006B2CF7">
      <w:pPr>
        <w:pStyle w:val="Heading3"/>
        <w:numPr>
          <w:ilvl w:val="0"/>
          <w:numId w:val="25"/>
        </w:numPr>
        <w:rPr>
          <w:del w:id="642" w:author="Oaxaca, Jasmine@Waterboards" w:date="2020-04-09T17:36:00Z"/>
          <w:rFonts w:eastAsiaTheme="majorEastAsia"/>
          <w:b w:val="0"/>
          <w:bCs w:val="0"/>
        </w:rPr>
      </w:pPr>
      <w:r w:rsidRPr="006B2CF7">
        <w:rPr>
          <w:b w:val="0"/>
          <w:bCs w:val="0"/>
        </w:rPr>
        <w:t xml:space="preserve">Long-term </w:t>
      </w:r>
      <w:del w:id="643" w:author="Oaxaca, Jasmine@Waterboards" w:date="2020-04-09T17:36:00Z">
        <w:r w:rsidRPr="006B2CF7">
          <w:rPr>
            <w:rFonts w:eastAsiaTheme="majorEastAsia"/>
            <w:b w:val="0"/>
            <w:bCs w:val="0"/>
          </w:rPr>
          <w:delText>operations and maintenance</w:delText>
        </w:r>
      </w:del>
      <w:ins w:id="644" w:author="Oaxaca, Jasmine@Waterboards" w:date="2020-04-09T17:36:00Z">
        <w:r w:rsidR="00712DCD" w:rsidRPr="006B2CF7">
          <w:rPr>
            <w:b w:val="0"/>
            <w:bCs w:val="0"/>
          </w:rPr>
          <w:t>O&amp;M</w:t>
        </w:r>
      </w:ins>
      <w:r w:rsidRPr="006B2CF7">
        <w:rPr>
          <w:b w:val="0"/>
          <w:bCs w:val="0"/>
        </w:rPr>
        <w:t xml:space="preserve"> support, upon system optimization, for designated water systems</w:t>
      </w:r>
    </w:p>
    <w:p w14:paraId="6D8ACA2F" w14:textId="01CA1C3E" w:rsidR="002122D0" w:rsidRPr="007A1283" w:rsidRDefault="002122D0" w:rsidP="00E62C64">
      <w:pPr>
        <w:pStyle w:val="ListParagraph"/>
        <w:numPr>
          <w:ilvl w:val="0"/>
          <w:numId w:val="11"/>
        </w:numPr>
      </w:pPr>
      <w:del w:id="645" w:author="Oaxaca, Jasmine@Waterboards" w:date="2020-04-09T17:36:00Z">
        <w:r w:rsidRPr="00A534BF">
          <w:rPr>
            <w:rFonts w:eastAsiaTheme="majorEastAsia" w:cs="Arial"/>
          </w:rPr>
          <w:delText xml:space="preserve">Access to capital </w:delText>
        </w:r>
      </w:del>
      <w:ins w:id="646" w:author="Oaxaca, Jasmine@Waterboards" w:date="2020-04-09T17:36:00Z">
        <w:r w:rsidR="009875E9" w:rsidRPr="007A1283">
          <w:t xml:space="preserve"> (</w:t>
        </w:r>
        <w:r w:rsidR="005A2D2B" w:rsidRPr="007A1283">
          <w:t xml:space="preserve">i.e., </w:t>
        </w:r>
        <w:r w:rsidR="009875E9" w:rsidRPr="007A1283">
          <w:t xml:space="preserve">a public water system or state small water system that has been ordered to consolidate or that serves a </w:t>
        </w:r>
        <w:r w:rsidR="00D05396" w:rsidRPr="007A1283">
          <w:t>DAC</w:t>
        </w:r>
        <w:r w:rsidR="009875E9" w:rsidRPr="007A1283">
          <w:t xml:space="preserve">, and that the State Water Board finds consistently fails </w:t>
        </w:r>
      </w:ins>
      <w:r w:rsidR="009875E9" w:rsidRPr="007A1283">
        <w:t xml:space="preserve">to </w:t>
      </w:r>
      <w:del w:id="647" w:author="Oaxaca, Jasmine@Waterboards" w:date="2020-04-09T17:36:00Z">
        <w:r w:rsidRPr="00A534BF">
          <w:rPr>
            <w:rFonts w:eastAsiaTheme="majorEastAsia" w:cs="Arial"/>
          </w:rPr>
          <w:delText>remove financial barriers</w:delText>
        </w:r>
      </w:del>
      <w:ins w:id="648" w:author="Oaxaca, Jasmine@Waterboards" w:date="2020-04-09T17:36:00Z">
        <w:r w:rsidR="009875E9" w:rsidRPr="007A1283">
          <w:t>provide an adequate supply of affordable, safe drinking water)</w:t>
        </w:r>
      </w:ins>
    </w:p>
    <w:p w14:paraId="41AA176B" w14:textId="77777777" w:rsidR="002122D0" w:rsidRPr="00A534BF" w:rsidRDefault="002122D0" w:rsidP="002122D0">
      <w:pPr>
        <w:rPr>
          <w:del w:id="649" w:author="Oaxaca, Jasmine@Waterboards" w:date="2020-04-09T17:36:00Z"/>
          <w:rFonts w:cs="Arial"/>
        </w:rPr>
      </w:pPr>
    </w:p>
    <w:p w14:paraId="007B6244" w14:textId="0F1D9AB8" w:rsidR="002122D0" w:rsidRPr="007A1283" w:rsidRDefault="00E578AF" w:rsidP="00E62C64">
      <w:pPr>
        <w:pStyle w:val="ListParagraph"/>
        <w:numPr>
          <w:ilvl w:val="0"/>
          <w:numId w:val="11"/>
        </w:numPr>
        <w:rPr>
          <w:ins w:id="650" w:author="Oaxaca, Jasmine@Waterboards" w:date="2020-04-09T17:36:00Z"/>
        </w:rPr>
      </w:pPr>
      <w:ins w:id="651" w:author="Oaxaca, Jasmine@Waterboards" w:date="2020-04-09T17:36:00Z">
        <w:r w:rsidRPr="007A1283">
          <w:t>R</w:t>
        </w:r>
        <w:r w:rsidR="002122D0" w:rsidRPr="007A1283">
          <w:t>emov</w:t>
        </w:r>
        <w:r w:rsidRPr="007A1283">
          <w:t>al of</w:t>
        </w:r>
        <w:r w:rsidR="002122D0" w:rsidRPr="007A1283">
          <w:t xml:space="preserve"> financial barriers</w:t>
        </w:r>
        <w:r w:rsidRPr="007A1283">
          <w:t xml:space="preserve"> to provide access to capital</w:t>
        </w:r>
        <w:r w:rsidR="000A7027" w:rsidRPr="007A1283">
          <w:t xml:space="preserve"> </w:t>
        </w:r>
        <w:r w:rsidR="000A7027" w:rsidRPr="007A1283">
          <w:rPr>
            <w:rFonts w:cs="Arial"/>
            <w:szCs w:val="24"/>
          </w:rPr>
          <w:t xml:space="preserve">(e.g., </w:t>
        </w:r>
        <w:r w:rsidR="000A7027" w:rsidRPr="007A1283">
          <w:rPr>
            <w:rFonts w:cs="Arial"/>
            <w:color w:val="333333"/>
            <w:szCs w:val="24"/>
            <w:lang w:val="en"/>
          </w:rPr>
          <w:t>satisfying outstanding long-term debt obligations of community water systems or state small water systems)</w:t>
        </w:r>
      </w:ins>
    </w:p>
    <w:p w14:paraId="6EF4F6B1" w14:textId="073B08FF" w:rsidR="002122D0" w:rsidRPr="007A1283" w:rsidRDefault="002122D0" w:rsidP="009B6FA4">
      <w:r w:rsidRPr="007A1283">
        <w:t xml:space="preserve">Based on the Needs </w:t>
      </w:r>
      <w:del w:id="652" w:author="Oaxaca, Jasmine@Waterboards" w:date="2020-04-09T17:36:00Z">
        <w:r w:rsidRPr="00A534BF">
          <w:delText>Assessment</w:delText>
        </w:r>
      </w:del>
      <w:ins w:id="653" w:author="Oaxaca, Jasmine@Waterboards" w:date="2020-04-09T17:36:00Z">
        <w:r w:rsidRPr="007A1283">
          <w:t>A</w:t>
        </w:r>
        <w:r w:rsidR="002061CE" w:rsidRPr="007A1283">
          <w:t>nalysis</w:t>
        </w:r>
      </w:ins>
      <w:r w:rsidRPr="007A1283">
        <w:t xml:space="preserve"> and other available information, DFA will provide grant funding to technical assistance providers and community outreach organizations to assist with evaluating and prioritizing systems and identifying solutions</w:t>
      </w:r>
      <w:proofErr w:type="gramStart"/>
      <w:r w:rsidRPr="007A1283">
        <w:t xml:space="preserve">.  </w:t>
      </w:r>
      <w:proofErr w:type="gramEnd"/>
      <w:r w:rsidRPr="007A1283">
        <w:t xml:space="preserve">DFA may consult with individuals with knowledge of a water system’s needs, including but not limited to, </w:t>
      </w:r>
      <w:ins w:id="654" w:author="Oaxaca, Jasmine@Waterboards" w:date="2020-04-09T17:36:00Z">
        <w:r w:rsidR="002B3479" w:rsidRPr="007A1283">
          <w:t xml:space="preserve">State </w:t>
        </w:r>
      </w:ins>
      <w:r w:rsidRPr="007A1283">
        <w:t xml:space="preserve">Water </w:t>
      </w:r>
      <w:del w:id="655" w:author="Oaxaca, Jasmine@Waterboards" w:date="2020-04-09T17:36:00Z">
        <w:r w:rsidRPr="00A534BF">
          <w:delText>Boards</w:delText>
        </w:r>
      </w:del>
      <w:ins w:id="656" w:author="Oaxaca, Jasmine@Waterboards" w:date="2020-04-09T17:36:00Z">
        <w:r w:rsidRPr="007A1283">
          <w:t>Board</w:t>
        </w:r>
      </w:ins>
      <w:r w:rsidRPr="007A1283">
        <w:t xml:space="preserve"> staff, technical assistance providers, Advisory Group members</w:t>
      </w:r>
      <w:ins w:id="657" w:author="Oaxaca, Jasmine@Waterboards" w:date="2020-04-09T17:36:00Z">
        <w:r w:rsidRPr="007A1283">
          <w:t xml:space="preserve">, </w:t>
        </w:r>
        <w:r w:rsidR="00231C9A" w:rsidRPr="007A1283">
          <w:t>industry and professional associations</w:t>
        </w:r>
      </w:ins>
      <w:r w:rsidR="00231C9A" w:rsidRPr="007A1283">
        <w:t xml:space="preserve">, </w:t>
      </w:r>
      <w:r w:rsidRPr="007A1283">
        <w:t>and other professionals, to assist with evaluating the TMF capacity of systems and identifying opportunities for consolidation, capital funding needs, and other efficiencies that may be gained. This group will engage with the community to provide a pathway for input into the assessment and determination of solutions.</w:t>
      </w:r>
    </w:p>
    <w:p w14:paraId="55CDA7AE" w14:textId="77777777" w:rsidR="002122D0" w:rsidRPr="007A1283" w:rsidRDefault="002122D0" w:rsidP="006A4734">
      <w:pPr>
        <w:pStyle w:val="Heading2"/>
        <w:rPr>
          <w:rFonts w:eastAsiaTheme="majorEastAsia"/>
        </w:rPr>
      </w:pPr>
      <w:bookmarkStart w:id="658" w:name="_Toc28932165"/>
      <w:bookmarkStart w:id="659" w:name="_Toc37345596"/>
      <w:r w:rsidRPr="007A1283">
        <w:rPr>
          <w:rFonts w:eastAsiaTheme="majorEastAsia"/>
        </w:rPr>
        <w:t>The Safe and Affordable Drinking Water Fund Solution List</w:t>
      </w:r>
      <w:bookmarkEnd w:id="658"/>
      <w:bookmarkEnd w:id="659"/>
    </w:p>
    <w:p w14:paraId="4DA6A683" w14:textId="45C6F19F" w:rsidR="002122D0" w:rsidRPr="007A1283" w:rsidRDefault="002122D0" w:rsidP="009B6FA4">
      <w:r w:rsidRPr="007A1283">
        <w:t>A wide range of projects and activities are eligible for funding through the Fund</w:t>
      </w:r>
      <w:del w:id="660" w:author="Oaxaca, Jasmine@Waterboards" w:date="2020-04-09T17:36:00Z">
        <w:r w:rsidRPr="00A534BF">
          <w:delText>. The fund expenditure plan</w:delText>
        </w:r>
      </w:del>
      <w:ins w:id="661" w:author="Oaxaca, Jasmine@Waterboards" w:date="2020-04-09T17:36:00Z">
        <w:r w:rsidR="00DE3A16" w:rsidRPr="007A1283">
          <w:t xml:space="preserve"> (see Section VI)</w:t>
        </w:r>
        <w:proofErr w:type="gramStart"/>
        <w:r w:rsidRPr="007A1283">
          <w:t xml:space="preserve">. </w:t>
        </w:r>
        <w:r w:rsidR="00BA20EE" w:rsidRPr="007A1283">
          <w:t xml:space="preserve"> </w:t>
        </w:r>
        <w:proofErr w:type="gramEnd"/>
        <w:r w:rsidR="00BA20EE" w:rsidRPr="007A1283">
          <w:t>The State Water Board intends to maximize use of the Technical, Manager</w:t>
        </w:r>
        <w:r w:rsidR="00F753DB" w:rsidRPr="007A1283">
          <w:t>ia</w:t>
        </w:r>
        <w:r w:rsidR="00BA20EE" w:rsidRPr="007A1283">
          <w:t xml:space="preserve">l, Financial assessment process to identify the </w:t>
        </w:r>
        <w:r w:rsidR="00712DCD" w:rsidRPr="007A1283">
          <w:t>O&amp;M</w:t>
        </w:r>
        <w:r w:rsidR="00BA20EE" w:rsidRPr="007A1283">
          <w:t xml:space="preserve"> costs, technical assistance, planning activities or projects needed to reach a long-term solution and sustainable operations and management for systems that require financial assistance. </w:t>
        </w:r>
        <w:r w:rsidRPr="007A1283">
          <w:t xml:space="preserve">The </w:t>
        </w:r>
        <w:r w:rsidR="00BD422E" w:rsidRPr="007A1283">
          <w:t>Fund Expenditure Plan</w:t>
        </w:r>
      </w:ins>
      <w:r w:rsidR="00BD422E" w:rsidRPr="007A1283">
        <w:t xml:space="preserve"> </w:t>
      </w:r>
      <w:r w:rsidRPr="007A1283">
        <w:t xml:space="preserve">will identify eligible projects, </w:t>
      </w:r>
      <w:proofErr w:type="gramStart"/>
      <w:r w:rsidRPr="007A1283">
        <w:t>activities</w:t>
      </w:r>
      <w:proofErr w:type="gramEnd"/>
      <w:r w:rsidRPr="007A1283">
        <w:t xml:space="preserve"> and costs as well as ineligible costs.</w:t>
      </w:r>
    </w:p>
    <w:p w14:paraId="0D4EC370" w14:textId="165B058B" w:rsidR="002122D0" w:rsidRPr="007A1283" w:rsidRDefault="002122D0" w:rsidP="009B6FA4">
      <w:r w:rsidRPr="007A1283">
        <w:t xml:space="preserve">The Fund Solution List will be developed in connection with the </w:t>
      </w:r>
      <w:del w:id="662" w:author="Oaxaca, Jasmine@Waterboards" w:date="2020-04-09T17:36:00Z">
        <w:r w:rsidRPr="00A534BF">
          <w:delText>Drinking Water State Revolving Fund (</w:delText>
        </w:r>
      </w:del>
      <w:r w:rsidRPr="007A1283">
        <w:t>DWSRF</w:t>
      </w:r>
      <w:del w:id="663" w:author="Oaxaca, Jasmine@Waterboards" w:date="2020-04-09T17:36:00Z">
        <w:r w:rsidRPr="00A534BF">
          <w:delText>)</w:delText>
        </w:r>
      </w:del>
      <w:r w:rsidRPr="007A1283">
        <w:t xml:space="preserve"> Program annual </w:t>
      </w:r>
      <w:del w:id="664" w:author="Oaxaca, Jasmine@Waterboards" w:date="2020-04-09T17:36:00Z">
        <w:r w:rsidRPr="00A534BF">
          <w:delText>Intended Use Plan (</w:delText>
        </w:r>
      </w:del>
      <w:r w:rsidRPr="007A1283">
        <w:t>IUP</w:t>
      </w:r>
      <w:del w:id="665" w:author="Oaxaca, Jasmine@Waterboards" w:date="2020-04-09T17:36:00Z">
        <w:r w:rsidRPr="00A534BF">
          <w:delText>).</w:delText>
        </w:r>
      </w:del>
      <w:ins w:id="666" w:author="Oaxaca, Jasmine@Waterboards" w:date="2020-04-09T17:36:00Z">
        <w:r w:rsidRPr="007A1283">
          <w:t>.</w:t>
        </w:r>
      </w:ins>
      <w:r w:rsidRPr="007A1283">
        <w:t xml:space="preserve">  The Solution List will include systems in violation and at-risk systems, with solutions in prioritized order</w:t>
      </w:r>
      <w:proofErr w:type="gramStart"/>
      <w:r w:rsidRPr="007A1283">
        <w:t xml:space="preserve">.  </w:t>
      </w:r>
      <w:proofErr w:type="gramEnd"/>
      <w:r w:rsidRPr="007A1283">
        <w:t>Funding will then be assigned to maximize availability. Capital improvement projects will generally be funded through the DWSRF or other State Water Board capital funding sources (e.g., general obligation bonds), except where the project or recipient does not qualify for the funds</w:t>
      </w:r>
      <w:del w:id="667" w:author="Oaxaca, Jasmine@Waterboards" w:date="2020-04-09T17:36:00Z">
        <w:r w:rsidRPr="00A534BF">
          <w:delText>.</w:delText>
        </w:r>
      </w:del>
      <w:ins w:id="668" w:author="Oaxaca, Jasmine@Waterboards" w:date="2020-04-09T17:36:00Z">
        <w:r w:rsidR="00F038D6" w:rsidRPr="007A1283">
          <w:t xml:space="preserve"> or there are insufficient capital funds</w:t>
        </w:r>
        <w:proofErr w:type="gramStart"/>
        <w:r w:rsidRPr="007A1283">
          <w:t>.</w:t>
        </w:r>
      </w:ins>
      <w:r w:rsidRPr="007A1283">
        <w:t xml:space="preserve">  </w:t>
      </w:r>
      <w:proofErr w:type="gramEnd"/>
      <w:r w:rsidRPr="007A1283">
        <w:t xml:space="preserve">DACs that can meet DWSRF credit </w:t>
      </w:r>
      <w:del w:id="669" w:author="Oaxaca, Jasmine@Waterboards" w:date="2020-04-09T17:36:00Z">
        <w:r w:rsidRPr="00A534BF">
          <w:delText>thresholds</w:delText>
        </w:r>
      </w:del>
      <w:ins w:id="670" w:author="Oaxaca, Jasmine@Waterboards" w:date="2020-04-09T17:36:00Z">
        <w:r w:rsidR="0052765B" w:rsidRPr="007A1283">
          <w:t>requirements</w:t>
        </w:r>
      </w:ins>
      <w:r w:rsidR="0052765B" w:rsidRPr="007A1283">
        <w:t xml:space="preserve"> </w:t>
      </w:r>
      <w:r w:rsidRPr="007A1283">
        <w:t>by raising rates will be expected to do so, except where raising rates would exceed the affordability threshold. Consolidation of non-DAC communities which will result in decreases of greenhouse gas emissions may be funded</w:t>
      </w:r>
      <w:proofErr w:type="gramStart"/>
      <w:r w:rsidRPr="007A1283">
        <w:t>.</w:t>
      </w:r>
      <w:r w:rsidR="006D4F26" w:rsidRPr="007A1283">
        <w:t xml:space="preserve"> </w:t>
      </w:r>
      <w:r w:rsidRPr="007A1283">
        <w:t xml:space="preserve"> </w:t>
      </w:r>
      <w:proofErr w:type="gramEnd"/>
      <w:r w:rsidRPr="007A1283">
        <w:t xml:space="preserve">Funding will be mainly in the form of grants, with some loans potentially available to incentivize consolidations or refinance existing debt at a more favorable rate. </w:t>
      </w:r>
    </w:p>
    <w:p w14:paraId="21AC5CFB" w14:textId="3CF0638A" w:rsidR="002122D0" w:rsidRPr="007A1283" w:rsidRDefault="002122D0" w:rsidP="009B6FA4">
      <w:r w:rsidRPr="007A1283">
        <w:t>The Fund Solution List will also identify systems and projects for which other entities, such as responsible parties or dischargers pursuing alternative compliance pathways, have an obligation to provide funding support</w:t>
      </w:r>
      <w:del w:id="671" w:author="Oaxaca, Jasmine@Waterboards" w:date="2020-04-09T17:36:00Z">
        <w:r w:rsidRPr="00A534BF">
          <w:delText>.</w:delText>
        </w:r>
      </w:del>
      <w:ins w:id="672" w:author="Oaxaca, Jasmine@Waterboards" w:date="2020-04-09T17:36:00Z">
        <w:r w:rsidR="00DE3A16" w:rsidRPr="007A1283">
          <w:t xml:space="preserve"> (e.g., for 1,2,3-Trichloropropane</w:t>
        </w:r>
        <w:r w:rsidR="0086296C" w:rsidRPr="007A1283">
          <w:t xml:space="preserve"> </w:t>
        </w:r>
        <w:r w:rsidR="00027716" w:rsidRPr="007A1283">
          <w:t>treatment</w:t>
        </w:r>
        <w:r w:rsidR="00DE3A16" w:rsidRPr="007A1283">
          <w:t>)</w:t>
        </w:r>
        <w:proofErr w:type="gramStart"/>
        <w:r w:rsidRPr="007A1283">
          <w:t>.</w:t>
        </w:r>
      </w:ins>
      <w:r w:rsidRPr="007A1283">
        <w:t xml:space="preserve">  </w:t>
      </w:r>
      <w:proofErr w:type="gramEnd"/>
      <w:r w:rsidRPr="007A1283">
        <w:t>The State Water Board will evaluate those systems and projects to determine whether a timely solution will be provided by those entities with a funding obligation; whether the State Water Board should fund the project and seek reimbursement from the entity with the funding obligation; or whether the State Water Board should co-fund the project with the entity with the funding obligation.</w:t>
      </w:r>
    </w:p>
    <w:p w14:paraId="6C77D2FC" w14:textId="6D2767E4" w:rsidR="002122D0" w:rsidRPr="007A1283" w:rsidRDefault="002122D0" w:rsidP="009B6FA4">
      <w:r w:rsidRPr="007A1283">
        <w:t>Water systems may require multiple capital improvement projects in order to maximize efficiency and become sustainable.</w:t>
      </w:r>
      <w:r w:rsidR="006D4F26" w:rsidRPr="007A1283">
        <w:t xml:space="preserve"> </w:t>
      </w:r>
      <w:del w:id="673" w:author="Oaxaca, Jasmine@Waterboards" w:date="2020-04-09T17:36:00Z">
        <w:r w:rsidRPr="00A534BF">
          <w:delText xml:space="preserve"> </w:delText>
        </w:r>
      </w:del>
      <w:r w:rsidRPr="007A1283">
        <w:t>State Water Board staff, working with technical assistance providers and the communities, may prioritize and phase projects in order to provide safe drinking water as soon as feasible, depending on funding availability</w:t>
      </w:r>
      <w:proofErr w:type="gramStart"/>
      <w:r w:rsidRPr="007A1283">
        <w:t xml:space="preserve">. </w:t>
      </w:r>
      <w:r w:rsidR="006D4F26" w:rsidRPr="007A1283">
        <w:t xml:space="preserve"> </w:t>
      </w:r>
      <w:proofErr w:type="gramEnd"/>
      <w:r w:rsidRPr="007A1283">
        <w:t>In order to accelerate provision of long-term solutions, DFA staff may fund multiple project phases for efficiency.</w:t>
      </w:r>
    </w:p>
    <w:p w14:paraId="532EB5FB" w14:textId="77777777" w:rsidR="002122D0" w:rsidRPr="007A1283" w:rsidRDefault="002122D0" w:rsidP="006A4734">
      <w:pPr>
        <w:pStyle w:val="Heading2"/>
        <w:rPr>
          <w:rFonts w:eastAsiaTheme="majorEastAsia"/>
        </w:rPr>
      </w:pPr>
      <w:bookmarkStart w:id="674" w:name="_Toc28932166"/>
      <w:bookmarkStart w:id="675" w:name="_Toc37345597"/>
      <w:r w:rsidRPr="007A1283">
        <w:rPr>
          <w:rFonts w:eastAsiaTheme="majorEastAsia"/>
        </w:rPr>
        <w:t>Report of Prior Year Expenditures</w:t>
      </w:r>
      <w:bookmarkEnd w:id="674"/>
      <w:bookmarkEnd w:id="675"/>
    </w:p>
    <w:p w14:paraId="42084F53" w14:textId="2E957FC1" w:rsidR="002122D0" w:rsidRPr="007A1283" w:rsidRDefault="002122D0" w:rsidP="009B6FA4">
      <w:r w:rsidRPr="007A1283">
        <w:t xml:space="preserve">The </w:t>
      </w:r>
      <w:del w:id="676" w:author="Oaxaca, Jasmine@Waterboards" w:date="2020-04-09T17:36:00Z">
        <w:r w:rsidRPr="00A534BF">
          <w:delText>fund expenditure plan</w:delText>
        </w:r>
      </w:del>
      <w:ins w:id="677" w:author="Oaxaca, Jasmine@Waterboards" w:date="2020-04-09T17:36:00Z">
        <w:r w:rsidR="00BD422E" w:rsidRPr="007A1283">
          <w:t>F</w:t>
        </w:r>
        <w:r w:rsidRPr="007A1283">
          <w:t xml:space="preserve">und </w:t>
        </w:r>
        <w:r w:rsidR="00BD422E" w:rsidRPr="007A1283">
          <w:t>Expenditure Plan</w:t>
        </w:r>
      </w:ins>
      <w:r w:rsidR="00BD422E" w:rsidRPr="007A1283">
        <w:t xml:space="preserve"> </w:t>
      </w:r>
      <w:r w:rsidRPr="007A1283">
        <w:t xml:space="preserve">will include a summary of </w:t>
      </w:r>
      <w:del w:id="678" w:author="Oaxaca, Jasmine@Waterboards" w:date="2020-04-09T17:36:00Z">
        <w:r w:rsidRPr="00A534BF">
          <w:delText>applicants</w:delText>
        </w:r>
      </w:del>
      <w:ins w:id="679" w:author="Oaxaca, Jasmine@Waterboards" w:date="2020-04-09T17:36:00Z">
        <w:r w:rsidR="00F038D6" w:rsidRPr="007A1283">
          <w:t>recipients</w:t>
        </w:r>
      </w:ins>
      <w:r w:rsidRPr="007A1283">
        <w:t>; the status, type and location of each project funded in the prior year; and the amount and type of funds from each source spent on each project in the prior year.</w:t>
      </w:r>
      <w:r w:rsidR="006D4F26" w:rsidRPr="007A1283">
        <w:t xml:space="preserve"> </w:t>
      </w:r>
      <w:r w:rsidRPr="007A1283">
        <w:t xml:space="preserve"> The State Water Board will provide this information to the Department of Finance for inclusion in their annual report required under Section 39720 of the Health and Safety Code.</w:t>
      </w:r>
    </w:p>
    <w:p w14:paraId="21A99B95" w14:textId="77777777" w:rsidR="002122D0" w:rsidRPr="007A1283" w:rsidRDefault="002122D0" w:rsidP="006A4734">
      <w:pPr>
        <w:pStyle w:val="Heading2"/>
        <w:rPr>
          <w:rFonts w:eastAsiaTheme="majorEastAsia"/>
        </w:rPr>
      </w:pPr>
      <w:bookmarkStart w:id="680" w:name="_Toc28932167"/>
      <w:bookmarkStart w:id="681" w:name="_Toc37345598"/>
      <w:r w:rsidRPr="007A1283">
        <w:rPr>
          <w:rFonts w:eastAsiaTheme="majorEastAsia"/>
        </w:rPr>
        <w:t>Metrics</w:t>
      </w:r>
      <w:bookmarkEnd w:id="680"/>
      <w:bookmarkEnd w:id="681"/>
      <w:r w:rsidRPr="007A1283">
        <w:rPr>
          <w:rFonts w:eastAsiaTheme="majorEastAsia"/>
        </w:rPr>
        <w:t xml:space="preserve"> </w:t>
      </w:r>
    </w:p>
    <w:p w14:paraId="02C272C8" w14:textId="03BA81DC" w:rsidR="002122D0" w:rsidRPr="007A1283" w:rsidRDefault="002122D0" w:rsidP="009B6FA4">
      <w:del w:id="682" w:author="Oaxaca, Jasmine@Waterboards" w:date="2020-04-09T17:36:00Z">
        <w:r w:rsidRPr="00A534BF">
          <w:delText>Three</w:delText>
        </w:r>
      </w:del>
      <w:ins w:id="683" w:author="Oaxaca, Jasmine@Waterboards" w:date="2020-04-09T17:36:00Z">
        <w:r w:rsidR="006434AF" w:rsidRPr="007A1283">
          <w:t>This Policy identifies the types of metrics that will be tracked and for which specific numeric goals will be set</w:t>
        </w:r>
        <w:proofErr w:type="gramStart"/>
        <w:r w:rsidR="006434AF" w:rsidRPr="007A1283">
          <w:t xml:space="preserve">.  </w:t>
        </w:r>
        <w:proofErr w:type="gramEnd"/>
        <w:r w:rsidR="006434AF" w:rsidRPr="007A1283">
          <w:t>The Fund Expenditure Plan will identify the specific numeric goals and include a summary of progress made</w:t>
        </w:r>
        <w:proofErr w:type="gramStart"/>
        <w:r w:rsidR="006434AF" w:rsidRPr="007A1283">
          <w:t xml:space="preserve">.  </w:t>
        </w:r>
        <w:proofErr w:type="gramEnd"/>
        <w:r w:rsidR="006D1CBE" w:rsidRPr="007A1283">
          <w:t>The following</w:t>
        </w:r>
      </w:ins>
      <w:r w:rsidR="006D1CBE" w:rsidRPr="007A1283">
        <w:t xml:space="preserve"> </w:t>
      </w:r>
      <w:r w:rsidRPr="007A1283">
        <w:t xml:space="preserve">metrics will be incorporated to </w:t>
      </w:r>
      <w:ins w:id="684" w:author="Oaxaca, Jasmine@Waterboards" w:date="2020-04-09T17:36:00Z">
        <w:r w:rsidR="00105877" w:rsidRPr="007A1283">
          <w:t xml:space="preserve">track and </w:t>
        </w:r>
      </w:ins>
      <w:r w:rsidRPr="007A1283">
        <w:t>measure the success of the program, including:</w:t>
      </w:r>
    </w:p>
    <w:p w14:paraId="78BA195A" w14:textId="25149669" w:rsidR="002122D0" w:rsidRPr="007A1283" w:rsidRDefault="002122D0" w:rsidP="00E62C64">
      <w:pPr>
        <w:pStyle w:val="ListParagraph"/>
        <w:numPr>
          <w:ilvl w:val="0"/>
          <w:numId w:val="12"/>
        </w:numPr>
      </w:pPr>
      <w:r w:rsidRPr="007A1283">
        <w:t>The number of communities</w:t>
      </w:r>
      <w:ins w:id="685" w:author="Oaxaca, Jasmine@Waterboards" w:date="2020-04-09T17:36:00Z">
        <w:r w:rsidR="00A61B3A" w:rsidRPr="007A1283">
          <w:t>, including state small system and domestic well communities,</w:t>
        </w:r>
      </w:ins>
      <w:r w:rsidRPr="007A1283">
        <w:t xml:space="preserve"> and schools </w:t>
      </w:r>
      <w:del w:id="686" w:author="Oaxaca, Jasmine@Waterboards" w:date="2020-04-09T17:36:00Z">
        <w:r w:rsidRPr="00A534BF">
          <w:rPr>
            <w:rFonts w:eastAsiaTheme="majorEastAsia" w:cs="Arial"/>
          </w:rPr>
          <w:delText>served</w:delText>
        </w:r>
      </w:del>
      <w:ins w:id="687" w:author="Oaxaca, Jasmine@Waterboards" w:date="2020-04-09T17:36:00Z">
        <w:r w:rsidR="00105877" w:rsidRPr="007A1283">
          <w:t>and associated population provided</w:t>
        </w:r>
      </w:ins>
      <w:r w:rsidR="00105877" w:rsidRPr="007A1283">
        <w:t xml:space="preserve"> </w:t>
      </w:r>
      <w:r w:rsidRPr="007A1283">
        <w:t>with interim supplies of safe drinking water, including but not limited to:</w:t>
      </w:r>
    </w:p>
    <w:p w14:paraId="166B8278" w14:textId="77777777" w:rsidR="002122D0" w:rsidRPr="007A1283" w:rsidRDefault="002122D0" w:rsidP="00E62C64">
      <w:pPr>
        <w:pStyle w:val="ListParagraph"/>
        <w:numPr>
          <w:ilvl w:val="1"/>
          <w:numId w:val="12"/>
        </w:numPr>
      </w:pPr>
      <w:r w:rsidRPr="007A1283">
        <w:t>Point-of-use/Point of Entry devices</w:t>
      </w:r>
    </w:p>
    <w:p w14:paraId="3578E7DF" w14:textId="77777777" w:rsidR="002122D0" w:rsidRPr="007A1283" w:rsidRDefault="002122D0" w:rsidP="00E62C64">
      <w:pPr>
        <w:pStyle w:val="ListParagraph"/>
        <w:numPr>
          <w:ilvl w:val="1"/>
          <w:numId w:val="12"/>
        </w:numPr>
      </w:pPr>
      <w:r w:rsidRPr="007A1283">
        <w:t>Hauled water</w:t>
      </w:r>
    </w:p>
    <w:p w14:paraId="7A642B47" w14:textId="21DB0A8B" w:rsidR="002122D0" w:rsidRPr="007A1283" w:rsidRDefault="002122D0" w:rsidP="00E62C64">
      <w:pPr>
        <w:pStyle w:val="ListParagraph"/>
        <w:numPr>
          <w:ilvl w:val="1"/>
          <w:numId w:val="12"/>
        </w:numPr>
      </w:pPr>
      <w:r w:rsidRPr="007A1283">
        <w:t>Bottled drinking water</w:t>
      </w:r>
      <w:del w:id="688" w:author="Oaxaca, Jasmine@Waterboards" w:date="2020-04-09T17:36:00Z">
        <w:r w:rsidRPr="00A534BF">
          <w:rPr>
            <w:rFonts w:eastAsiaTheme="majorEastAsia" w:cs="Arial"/>
          </w:rPr>
          <w:delText>, and</w:delText>
        </w:r>
      </w:del>
    </w:p>
    <w:p w14:paraId="6FDD37C1" w14:textId="6B304C83" w:rsidR="002122D0" w:rsidRPr="007A1283" w:rsidRDefault="002122D0" w:rsidP="00E62C64">
      <w:pPr>
        <w:pStyle w:val="ListParagraph"/>
        <w:numPr>
          <w:ilvl w:val="1"/>
          <w:numId w:val="12"/>
        </w:numPr>
      </w:pPr>
      <w:r w:rsidRPr="007A1283">
        <w:t>Vending machines</w:t>
      </w:r>
      <w:del w:id="689" w:author="Oaxaca, Jasmine@Waterboards" w:date="2020-04-09T17:36:00Z">
        <w:r w:rsidRPr="00A534BF">
          <w:rPr>
            <w:rFonts w:eastAsiaTheme="majorEastAsia" w:cs="Arial"/>
          </w:rPr>
          <w:delText xml:space="preserve">. </w:delText>
        </w:r>
      </w:del>
    </w:p>
    <w:p w14:paraId="1A424C12" w14:textId="77777777" w:rsidR="00E74757" w:rsidRPr="007A1283" w:rsidRDefault="00E74757" w:rsidP="00E74757">
      <w:pPr>
        <w:pStyle w:val="ListParagraph"/>
        <w:rPr>
          <w:ins w:id="690" w:author="Oaxaca, Jasmine@Waterboards" w:date="2020-04-09T17:36:00Z"/>
        </w:rPr>
      </w:pPr>
    </w:p>
    <w:p w14:paraId="14B0D5C9" w14:textId="5E7421EC" w:rsidR="002122D0" w:rsidRPr="007A1283" w:rsidRDefault="002122D0" w:rsidP="00E62C64">
      <w:pPr>
        <w:pStyle w:val="ListParagraph"/>
        <w:numPr>
          <w:ilvl w:val="0"/>
          <w:numId w:val="12"/>
        </w:numPr>
      </w:pPr>
      <w:r w:rsidRPr="007A1283">
        <w:t>The number of communities</w:t>
      </w:r>
      <w:ins w:id="691" w:author="Oaxaca, Jasmine@Waterboards" w:date="2020-04-09T17:36:00Z">
        <w:r w:rsidR="00A61B3A" w:rsidRPr="007A1283">
          <w:t>, including state small system and domestic well communities,</w:t>
        </w:r>
      </w:ins>
      <w:r w:rsidRPr="007A1283">
        <w:t xml:space="preserve"> and schools </w:t>
      </w:r>
      <w:ins w:id="692" w:author="Oaxaca, Jasmine@Waterboards" w:date="2020-04-09T17:36:00Z">
        <w:r w:rsidR="00105877" w:rsidRPr="007A1283">
          <w:t xml:space="preserve">and associated population </w:t>
        </w:r>
      </w:ins>
      <w:r w:rsidRPr="007A1283">
        <w:t>with executed and completed preliminary planning assistance projects, including but not limited to:</w:t>
      </w:r>
    </w:p>
    <w:p w14:paraId="5F063E6F" w14:textId="77777777" w:rsidR="002122D0" w:rsidRPr="007A1283" w:rsidRDefault="002122D0" w:rsidP="00E62C64">
      <w:pPr>
        <w:pStyle w:val="ListParagraph"/>
        <w:numPr>
          <w:ilvl w:val="1"/>
          <w:numId w:val="12"/>
        </w:numPr>
      </w:pPr>
      <w:r w:rsidRPr="007A1283">
        <w:t>Technical assistance workplans</w:t>
      </w:r>
    </w:p>
    <w:p w14:paraId="0D960DEE" w14:textId="77777777" w:rsidR="002122D0" w:rsidRPr="007A1283" w:rsidRDefault="002122D0" w:rsidP="00E62C64">
      <w:pPr>
        <w:pStyle w:val="ListParagraph"/>
        <w:numPr>
          <w:ilvl w:val="1"/>
          <w:numId w:val="12"/>
        </w:numPr>
      </w:pPr>
      <w:r w:rsidRPr="007A1283">
        <w:t xml:space="preserve">Administrator contracts </w:t>
      </w:r>
    </w:p>
    <w:p w14:paraId="50A122A0" w14:textId="36F42B83" w:rsidR="002122D0" w:rsidRPr="007A1283" w:rsidRDefault="002122D0" w:rsidP="00E62C64">
      <w:pPr>
        <w:pStyle w:val="ListParagraph"/>
        <w:numPr>
          <w:ilvl w:val="1"/>
          <w:numId w:val="12"/>
        </w:numPr>
      </w:pPr>
      <w:r w:rsidRPr="007A1283">
        <w:t>Planning agreements</w:t>
      </w:r>
      <w:del w:id="693" w:author="Oaxaca, Jasmine@Waterboards" w:date="2020-04-09T17:36:00Z">
        <w:r w:rsidRPr="00A534BF">
          <w:rPr>
            <w:rFonts w:eastAsiaTheme="majorEastAsia" w:cs="Arial"/>
          </w:rPr>
          <w:delText>, and</w:delText>
        </w:r>
      </w:del>
    </w:p>
    <w:p w14:paraId="50BA32AF" w14:textId="5036060C" w:rsidR="002122D0" w:rsidRPr="007A1283" w:rsidRDefault="002122D0" w:rsidP="00E62C64">
      <w:pPr>
        <w:pStyle w:val="ListParagraph"/>
        <w:numPr>
          <w:ilvl w:val="1"/>
          <w:numId w:val="12"/>
        </w:numPr>
      </w:pPr>
      <w:r w:rsidRPr="007A1283">
        <w:t>Planning projects</w:t>
      </w:r>
      <w:del w:id="694" w:author="Oaxaca, Jasmine@Waterboards" w:date="2020-04-09T17:36:00Z">
        <w:r w:rsidRPr="00A534BF">
          <w:rPr>
            <w:rFonts w:eastAsiaTheme="majorEastAsia" w:cs="Arial"/>
          </w:rPr>
          <w:delText>.</w:delText>
        </w:r>
      </w:del>
    </w:p>
    <w:p w14:paraId="12374642" w14:textId="28D26FFB" w:rsidR="002122D0" w:rsidRPr="007A1283" w:rsidRDefault="002122D0" w:rsidP="00E62C64">
      <w:pPr>
        <w:pStyle w:val="ListParagraph"/>
        <w:numPr>
          <w:ilvl w:val="0"/>
          <w:numId w:val="12"/>
        </w:numPr>
      </w:pPr>
      <w:r w:rsidRPr="007A1283">
        <w:t>The number of communities</w:t>
      </w:r>
      <w:ins w:id="695" w:author="Oaxaca, Jasmine@Waterboards" w:date="2020-04-09T17:36:00Z">
        <w:r w:rsidR="00A61B3A" w:rsidRPr="007A1283">
          <w:t>, including state small system and domestic well communities,</w:t>
        </w:r>
      </w:ins>
      <w:r w:rsidRPr="007A1283">
        <w:t xml:space="preserve"> and schools </w:t>
      </w:r>
      <w:ins w:id="696" w:author="Oaxaca, Jasmine@Waterboards" w:date="2020-04-09T17:36:00Z">
        <w:r w:rsidR="00105877" w:rsidRPr="007A1283">
          <w:t xml:space="preserve">and associated population </w:t>
        </w:r>
      </w:ins>
      <w:r w:rsidRPr="007A1283">
        <w:t xml:space="preserve">with long-term solutions completed, including but not limited to: </w:t>
      </w:r>
    </w:p>
    <w:p w14:paraId="6D8F0DEB" w14:textId="77777777" w:rsidR="002122D0" w:rsidRPr="007A1283" w:rsidRDefault="002122D0" w:rsidP="00E62C64">
      <w:pPr>
        <w:pStyle w:val="ListParagraph"/>
        <w:numPr>
          <w:ilvl w:val="1"/>
          <w:numId w:val="12"/>
        </w:numPr>
      </w:pPr>
      <w:r w:rsidRPr="007A1283">
        <w:t>Executed consolidation agreements or orders</w:t>
      </w:r>
    </w:p>
    <w:p w14:paraId="2415D633" w14:textId="77777777" w:rsidR="002122D0" w:rsidRPr="007A1283" w:rsidRDefault="002122D0" w:rsidP="00E62C64">
      <w:pPr>
        <w:pStyle w:val="ListParagraph"/>
        <w:numPr>
          <w:ilvl w:val="1"/>
          <w:numId w:val="12"/>
        </w:numPr>
      </w:pPr>
      <w:r w:rsidRPr="007A1283">
        <w:t>Construction funding agreements executed</w:t>
      </w:r>
    </w:p>
    <w:p w14:paraId="74C736AB" w14:textId="4392E2CF" w:rsidR="002122D0" w:rsidRPr="007A1283" w:rsidRDefault="002122D0" w:rsidP="00E62C64">
      <w:pPr>
        <w:pStyle w:val="ListParagraph"/>
        <w:numPr>
          <w:ilvl w:val="1"/>
          <w:numId w:val="12"/>
        </w:numPr>
      </w:pPr>
      <w:r w:rsidRPr="007A1283">
        <w:t>Water systems returned to compliance</w:t>
      </w:r>
      <w:del w:id="697" w:author="Oaxaca, Jasmine@Waterboards" w:date="2020-04-09T17:36:00Z">
        <w:r w:rsidRPr="00A534BF">
          <w:rPr>
            <w:rFonts w:eastAsiaTheme="majorEastAsia" w:cs="Arial"/>
          </w:rPr>
          <w:delText>, and</w:delText>
        </w:r>
      </w:del>
    </w:p>
    <w:p w14:paraId="56AAA32F" w14:textId="751400FA" w:rsidR="00105877" w:rsidRPr="007A1283" w:rsidRDefault="002122D0" w:rsidP="00E62C64">
      <w:pPr>
        <w:pStyle w:val="ListParagraph"/>
        <w:numPr>
          <w:ilvl w:val="1"/>
          <w:numId w:val="12"/>
        </w:numPr>
      </w:pPr>
      <w:r w:rsidRPr="007A1283">
        <w:t xml:space="preserve">Non-construction funding agreements executed to support alternative solutions, remove financial barriers, and provide long-term </w:t>
      </w:r>
      <w:del w:id="698" w:author="Oaxaca, Jasmine@Waterboards" w:date="2020-04-09T17:36:00Z">
        <w:r w:rsidRPr="00A534BF">
          <w:rPr>
            <w:rFonts w:eastAsiaTheme="majorEastAsia" w:cs="Arial"/>
          </w:rPr>
          <w:delText xml:space="preserve">operation and maintenance.  </w:delText>
        </w:r>
      </w:del>
      <w:ins w:id="699" w:author="Oaxaca, Jasmine@Waterboards" w:date="2020-04-09T17:36:00Z">
        <w:r w:rsidR="00D06AE4" w:rsidRPr="007A1283">
          <w:t>O&amp;M</w:t>
        </w:r>
      </w:ins>
    </w:p>
    <w:p w14:paraId="31BA5708" w14:textId="77777777" w:rsidR="00D20498" w:rsidRPr="007A1283" w:rsidRDefault="00D20498" w:rsidP="00D20498">
      <w:pPr>
        <w:pStyle w:val="ListParagraph"/>
        <w:ind w:left="360"/>
      </w:pPr>
    </w:p>
    <w:p w14:paraId="623E12C1" w14:textId="25E80A99" w:rsidR="00105877" w:rsidRPr="007A1283" w:rsidRDefault="002122D0" w:rsidP="00E62C64">
      <w:pPr>
        <w:pStyle w:val="ListParagraph"/>
        <w:numPr>
          <w:ilvl w:val="0"/>
          <w:numId w:val="12"/>
        </w:numPr>
        <w:rPr>
          <w:ins w:id="700" w:author="Oaxaca, Jasmine@Waterboards" w:date="2020-04-09T17:36:00Z"/>
        </w:rPr>
      </w:pPr>
      <w:del w:id="701" w:author="Oaxaca, Jasmine@Waterboards" w:date="2020-04-09T17:36:00Z">
        <w:r w:rsidRPr="00A534BF">
          <w:delText xml:space="preserve">All metrics will include the </w:delText>
        </w:r>
      </w:del>
      <w:ins w:id="702" w:author="Oaxaca, Jasmine@Waterboards" w:date="2020-04-09T17:36:00Z">
        <w:r w:rsidR="00105877" w:rsidRPr="007A1283">
          <w:t xml:space="preserve">The </w:t>
        </w:r>
      </w:ins>
      <w:r w:rsidR="00105877" w:rsidRPr="007A1283">
        <w:t xml:space="preserve">number </w:t>
      </w:r>
      <w:del w:id="703" w:author="Oaxaca, Jasmine@Waterboards" w:date="2020-04-09T17:36:00Z">
        <w:r w:rsidRPr="00A534BF">
          <w:delText xml:space="preserve">and populations </w:delText>
        </w:r>
      </w:del>
      <w:r w:rsidR="00105877" w:rsidRPr="007A1283">
        <w:t xml:space="preserve">of </w:t>
      </w:r>
      <w:del w:id="704" w:author="Oaxaca, Jasmine@Waterboards" w:date="2020-04-09T17:36:00Z">
        <w:r w:rsidRPr="00A534BF">
          <w:delText>public</w:delText>
        </w:r>
      </w:del>
      <w:ins w:id="705" w:author="Oaxaca, Jasmine@Waterboards" w:date="2020-04-09T17:36:00Z">
        <w:r w:rsidR="00105877" w:rsidRPr="007A1283">
          <w:t>community</w:t>
        </w:r>
      </w:ins>
      <w:r w:rsidR="00105877" w:rsidRPr="007A1283">
        <w:t xml:space="preserve"> water systems</w:t>
      </w:r>
      <w:del w:id="706" w:author="Oaxaca, Jasmine@Waterboards" w:date="2020-04-09T17:36:00Z">
        <w:r w:rsidRPr="00A534BF">
          <w:delText xml:space="preserve">, state small </w:delText>
        </w:r>
      </w:del>
      <w:ins w:id="707" w:author="Oaxaca, Jasmine@Waterboards" w:date="2020-04-09T17:36:00Z">
        <w:r w:rsidR="00105877" w:rsidRPr="007A1283">
          <w:t xml:space="preserve"> and school </w:t>
        </w:r>
      </w:ins>
      <w:r w:rsidR="00105877" w:rsidRPr="007A1283">
        <w:t>water systems</w:t>
      </w:r>
      <w:del w:id="708" w:author="Oaxaca, Jasmine@Waterboards" w:date="2020-04-09T17:36:00Z">
        <w:r w:rsidRPr="00A534BF">
          <w:delText>,</w:delText>
        </w:r>
      </w:del>
      <w:r w:rsidR="00105877" w:rsidRPr="007A1283">
        <w:t xml:space="preserve"> and </w:t>
      </w:r>
      <w:del w:id="709" w:author="Oaxaca, Jasmine@Waterboards" w:date="2020-04-09T17:36:00Z">
        <w:r w:rsidRPr="00A534BF">
          <w:delText>individual residences supplied by dry or contaminated</w:delText>
        </w:r>
      </w:del>
      <w:ins w:id="710" w:author="Oaxaca, Jasmine@Waterboards" w:date="2020-04-09T17:36:00Z">
        <w:r w:rsidR="00105877" w:rsidRPr="007A1283">
          <w:t>associated population that return to compliance and are out of compliance, as well as:</w:t>
        </w:r>
      </w:ins>
    </w:p>
    <w:p w14:paraId="7C1D6B60" w14:textId="77777777" w:rsidR="00105877" w:rsidRPr="007A1283" w:rsidRDefault="00105877" w:rsidP="00E62C64">
      <w:pPr>
        <w:pStyle w:val="ListParagraph"/>
        <w:numPr>
          <w:ilvl w:val="1"/>
          <w:numId w:val="12"/>
        </w:numPr>
        <w:rPr>
          <w:ins w:id="711" w:author="Oaxaca, Jasmine@Waterboards" w:date="2020-04-09T17:36:00Z"/>
        </w:rPr>
      </w:pPr>
      <w:ins w:id="712" w:author="Oaxaca, Jasmine@Waterboards" w:date="2020-04-09T17:36:00Z">
        <w:r w:rsidRPr="007A1283">
          <w:t>The time to return to compliance</w:t>
        </w:r>
      </w:ins>
    </w:p>
    <w:p w14:paraId="65F0D039" w14:textId="2EEAE738" w:rsidR="008F1E16" w:rsidRPr="007A1283" w:rsidRDefault="00105877" w:rsidP="00E62C64">
      <w:pPr>
        <w:pStyle w:val="ListParagraph"/>
        <w:numPr>
          <w:ilvl w:val="1"/>
          <w:numId w:val="12"/>
        </w:numPr>
        <w:rPr>
          <w:ins w:id="713" w:author="Oaxaca, Jasmine@Waterboards" w:date="2020-04-09T17:36:00Z"/>
        </w:rPr>
      </w:pPr>
      <w:ins w:id="714" w:author="Oaxaca, Jasmine@Waterboards" w:date="2020-04-09T17:36:00Z">
        <w:r w:rsidRPr="007A1283">
          <w:t>The number of systems that are out of compliance due to requirements in place before and after July 2019</w:t>
        </w:r>
      </w:ins>
    </w:p>
    <w:p w14:paraId="04B50CF0" w14:textId="77777777" w:rsidR="009B47A1" w:rsidRPr="007A1283" w:rsidRDefault="009B47A1" w:rsidP="009B47A1">
      <w:pPr>
        <w:pStyle w:val="ListParagraph"/>
        <w:rPr>
          <w:ins w:id="715" w:author="Oaxaca, Jasmine@Waterboards" w:date="2020-04-09T17:36:00Z"/>
        </w:rPr>
      </w:pPr>
    </w:p>
    <w:p w14:paraId="29971E61" w14:textId="77777777" w:rsidR="009B47A1" w:rsidRPr="007A1283" w:rsidRDefault="009B47A1" w:rsidP="00E62C64">
      <w:pPr>
        <w:pStyle w:val="ListParagraph"/>
        <w:numPr>
          <w:ilvl w:val="0"/>
          <w:numId w:val="12"/>
        </w:numPr>
        <w:rPr>
          <w:ins w:id="716" w:author="Oaxaca, Jasmine@Waterboards" w:date="2020-04-09T17:36:00Z"/>
        </w:rPr>
      </w:pPr>
      <w:ins w:id="717" w:author="Oaxaca, Jasmine@Waterboards" w:date="2020-04-09T17:36:00Z">
        <w:r w:rsidRPr="007A1283">
          <w:t>Climate change adaptation related metrics, including:</w:t>
        </w:r>
      </w:ins>
    </w:p>
    <w:p w14:paraId="25752710" w14:textId="3A548714" w:rsidR="009B47A1" w:rsidRPr="007A1283" w:rsidRDefault="009B47A1" w:rsidP="00E62C64">
      <w:pPr>
        <w:pStyle w:val="ListParagraph"/>
        <w:numPr>
          <w:ilvl w:val="1"/>
          <w:numId w:val="12"/>
        </w:numPr>
        <w:rPr>
          <w:ins w:id="718" w:author="Oaxaca, Jasmine@Waterboards" w:date="2020-04-09T17:36:00Z"/>
        </w:rPr>
      </w:pPr>
      <w:ins w:id="719" w:author="Oaxaca, Jasmine@Waterboards" w:date="2020-04-09T17:36:00Z">
        <w:r w:rsidRPr="007A1283">
          <w:t xml:space="preserve">Pounds of </w:t>
        </w:r>
        <w:r w:rsidR="00D05396" w:rsidRPr="007A1283">
          <w:t>carbon dioxide</w:t>
        </w:r>
        <w:r w:rsidRPr="007A1283">
          <w:t xml:space="preserve"> saved per project</w:t>
        </w:r>
      </w:ins>
    </w:p>
    <w:p w14:paraId="1A6850A7" w14:textId="51EB4B13" w:rsidR="009B47A1" w:rsidRPr="007A1283" w:rsidRDefault="009B47A1" w:rsidP="00E62C64">
      <w:pPr>
        <w:pStyle w:val="ListParagraph"/>
        <w:numPr>
          <w:ilvl w:val="1"/>
          <w:numId w:val="12"/>
        </w:numPr>
        <w:rPr>
          <w:ins w:id="720" w:author="Oaxaca, Jasmine@Waterboards" w:date="2020-04-09T17:36:00Z"/>
        </w:rPr>
      </w:pPr>
      <w:ins w:id="721" w:author="Oaxaca, Jasmine@Waterboards" w:date="2020-04-09T17:36:00Z">
        <w:r w:rsidRPr="007A1283">
          <w:t>Number of communities, including state small system and</w:t>
        </w:r>
      </w:ins>
      <w:r w:rsidRPr="007A1283">
        <w:t xml:space="preserve"> domestic </w:t>
      </w:r>
      <w:del w:id="722" w:author="Oaxaca, Jasmine@Waterboards" w:date="2020-04-09T17:36:00Z">
        <w:r w:rsidR="002122D0" w:rsidRPr="00A534BF">
          <w:delText>wells or unsafe surface water supplies supported by</w:delText>
        </w:r>
      </w:del>
      <w:ins w:id="723" w:author="Oaxaca, Jasmine@Waterboards" w:date="2020-04-09T17:36:00Z">
        <w:r w:rsidRPr="007A1283">
          <w:t>well communities, and schools and associated population with a long-term solution being implemented (i.e., construction project being funded)</w:t>
        </w:r>
      </w:ins>
    </w:p>
    <w:p w14:paraId="0711900D" w14:textId="77777777" w:rsidR="00D20498" w:rsidRPr="007A1283" w:rsidRDefault="00D20498" w:rsidP="00D20498">
      <w:pPr>
        <w:pStyle w:val="ListParagraph"/>
        <w:rPr>
          <w:ins w:id="724" w:author="Oaxaca, Jasmine@Waterboards" w:date="2020-04-09T17:36:00Z"/>
        </w:rPr>
      </w:pPr>
    </w:p>
    <w:p w14:paraId="00854247" w14:textId="77777777" w:rsidR="008F1E16" w:rsidRPr="007A1283" w:rsidRDefault="008F1E16" w:rsidP="00E62C64">
      <w:pPr>
        <w:pStyle w:val="ListParagraph"/>
        <w:numPr>
          <w:ilvl w:val="0"/>
          <w:numId w:val="12"/>
        </w:numPr>
        <w:rPr>
          <w:ins w:id="725" w:author="Oaxaca, Jasmine@Waterboards" w:date="2020-04-09T17:36:00Z"/>
        </w:rPr>
      </w:pPr>
      <w:ins w:id="726" w:author="Oaxaca, Jasmine@Waterboards" w:date="2020-04-09T17:36:00Z">
        <w:r w:rsidRPr="007A1283">
          <w:t>Cost effectiveness of the Program, including:</w:t>
        </w:r>
      </w:ins>
    </w:p>
    <w:p w14:paraId="727D8C81" w14:textId="3E6E800B" w:rsidR="00615261" w:rsidRPr="007A1283" w:rsidRDefault="008F1E16" w:rsidP="00E62C64">
      <w:pPr>
        <w:pStyle w:val="ListParagraph"/>
        <w:numPr>
          <w:ilvl w:val="1"/>
          <w:numId w:val="12"/>
        </w:numPr>
        <w:rPr>
          <w:ins w:id="727" w:author="Oaxaca, Jasmine@Waterboards" w:date="2020-04-09T17:36:00Z"/>
        </w:rPr>
      </w:pPr>
      <w:ins w:id="728" w:author="Oaxaca, Jasmine@Waterboards" w:date="2020-04-09T17:36:00Z">
        <w:r w:rsidRPr="007A1283">
          <w:t>Cost of solution per connection or per person served</w:t>
        </w:r>
      </w:ins>
    </w:p>
    <w:p w14:paraId="1121C8D2" w14:textId="77777777" w:rsidR="00D20498" w:rsidRPr="007A1283" w:rsidRDefault="00D20498" w:rsidP="00D20498">
      <w:pPr>
        <w:pStyle w:val="ListParagraph"/>
        <w:rPr>
          <w:ins w:id="729" w:author="Oaxaca, Jasmine@Waterboards" w:date="2020-04-09T17:36:00Z"/>
        </w:rPr>
      </w:pPr>
    </w:p>
    <w:p w14:paraId="2AAE2068" w14:textId="4AABFA48" w:rsidR="00615261" w:rsidRPr="007A1283" w:rsidRDefault="00615261" w:rsidP="00E62C64">
      <w:pPr>
        <w:pStyle w:val="ListParagraph"/>
        <w:numPr>
          <w:ilvl w:val="0"/>
          <w:numId w:val="12"/>
        </w:numPr>
      </w:pPr>
      <w:ins w:id="730" w:author="Oaxaca, Jasmine@Waterboards" w:date="2020-04-09T17:36:00Z">
        <w:r w:rsidRPr="007A1283">
          <w:t>Administrative efficiency of</w:t>
        </w:r>
      </w:ins>
      <w:r w:rsidRPr="007A1283">
        <w:t xml:space="preserve"> the funding</w:t>
      </w:r>
      <w:del w:id="731" w:author="Oaxaca, Jasmine@Waterboards" w:date="2020-04-09T17:36:00Z">
        <w:r w:rsidR="002122D0" w:rsidRPr="00A534BF">
          <w:delText xml:space="preserve">.  </w:delText>
        </w:r>
      </w:del>
      <w:ins w:id="732" w:author="Oaxaca, Jasmine@Waterboards" w:date="2020-04-09T17:36:00Z">
        <w:r w:rsidRPr="007A1283">
          <w:t xml:space="preserve"> </w:t>
        </w:r>
        <w:r w:rsidR="00DC0606" w:rsidRPr="007A1283">
          <w:t>P</w:t>
        </w:r>
        <w:r w:rsidRPr="007A1283">
          <w:t>rogram, including:</w:t>
        </w:r>
      </w:ins>
    </w:p>
    <w:p w14:paraId="3C73B181" w14:textId="385C1ED1" w:rsidR="00A61B3A" w:rsidRPr="007A1283" w:rsidRDefault="00A61B3A" w:rsidP="00E62C64">
      <w:pPr>
        <w:pStyle w:val="ListParagraph"/>
        <w:numPr>
          <w:ilvl w:val="1"/>
          <w:numId w:val="12"/>
        </w:numPr>
        <w:rPr>
          <w:ins w:id="733" w:author="Oaxaca, Jasmine@Waterboards" w:date="2020-04-09T17:36:00Z"/>
        </w:rPr>
      </w:pPr>
      <w:ins w:id="734" w:author="Oaxaca, Jasmine@Waterboards" w:date="2020-04-09T17:36:00Z">
        <w:r w:rsidRPr="007A1283">
          <w:t>The time between interim replacement water being requested and provided</w:t>
        </w:r>
      </w:ins>
    </w:p>
    <w:p w14:paraId="08D3C458" w14:textId="3793CEDC" w:rsidR="00615261" w:rsidRPr="007A1283" w:rsidRDefault="00615261" w:rsidP="00E62C64">
      <w:pPr>
        <w:pStyle w:val="ListParagraph"/>
        <w:numPr>
          <w:ilvl w:val="1"/>
          <w:numId w:val="12"/>
        </w:numPr>
        <w:rPr>
          <w:ins w:id="735" w:author="Oaxaca, Jasmine@Waterboards" w:date="2020-04-09T17:36:00Z"/>
        </w:rPr>
      </w:pPr>
      <w:ins w:id="736" w:author="Oaxaca, Jasmine@Waterboards" w:date="2020-04-09T17:36:00Z">
        <w:r w:rsidRPr="007A1283">
          <w:t>The time between a technical assistance request being made and the start of the technical assistance being provided</w:t>
        </w:r>
      </w:ins>
    </w:p>
    <w:p w14:paraId="55921814" w14:textId="4F983E6B" w:rsidR="00615261" w:rsidRPr="007A1283" w:rsidRDefault="00615261" w:rsidP="00E62C64">
      <w:pPr>
        <w:pStyle w:val="ListParagraph"/>
        <w:numPr>
          <w:ilvl w:val="1"/>
          <w:numId w:val="12"/>
        </w:numPr>
        <w:rPr>
          <w:ins w:id="737" w:author="Oaxaca, Jasmine@Waterboards" w:date="2020-04-09T17:36:00Z"/>
        </w:rPr>
      </w:pPr>
      <w:ins w:id="738" w:author="Oaxaca, Jasmine@Waterboards" w:date="2020-04-09T17:36:00Z">
        <w:r w:rsidRPr="007A1283">
          <w:t>The time for an application to be complete after being started</w:t>
        </w:r>
      </w:ins>
    </w:p>
    <w:p w14:paraId="6244E488" w14:textId="10FF5845" w:rsidR="00615261" w:rsidRPr="007A1283" w:rsidRDefault="00615261" w:rsidP="00E62C64">
      <w:pPr>
        <w:pStyle w:val="ListParagraph"/>
        <w:numPr>
          <w:ilvl w:val="1"/>
          <w:numId w:val="12"/>
        </w:numPr>
        <w:rPr>
          <w:ins w:id="739" w:author="Oaxaca, Jasmine@Waterboards" w:date="2020-04-09T17:36:00Z"/>
        </w:rPr>
      </w:pPr>
      <w:ins w:id="740" w:author="Oaxaca, Jasmine@Waterboards" w:date="2020-04-09T17:36:00Z">
        <w:r w:rsidRPr="007A1283">
          <w:t>The time for a complete application to result in an executed funding agreement</w:t>
        </w:r>
      </w:ins>
    </w:p>
    <w:p w14:paraId="3E8155FD" w14:textId="236208CE" w:rsidR="00D20498" w:rsidRPr="007A1283" w:rsidRDefault="00615261" w:rsidP="00E62C64">
      <w:pPr>
        <w:pStyle w:val="ListParagraph"/>
        <w:numPr>
          <w:ilvl w:val="1"/>
          <w:numId w:val="12"/>
        </w:numPr>
        <w:rPr>
          <w:ins w:id="741" w:author="Oaxaca, Jasmine@Waterboards" w:date="2020-04-09T17:36:00Z"/>
        </w:rPr>
      </w:pPr>
      <w:ins w:id="742" w:author="Oaxaca, Jasmine@Waterboards" w:date="2020-04-09T17:36:00Z">
        <w:r w:rsidRPr="007A1283">
          <w:t>The time for a complete request for reimbursement to result in rec</w:t>
        </w:r>
        <w:r w:rsidR="006434AF" w:rsidRPr="007A1283">
          <w:t>eipt of payment</w:t>
        </w:r>
        <w:r w:rsidR="002122D0" w:rsidRPr="007A1283">
          <w:t xml:space="preserve"> </w:t>
        </w:r>
      </w:ins>
    </w:p>
    <w:p w14:paraId="450C8BE8" w14:textId="77777777" w:rsidR="00D20498" w:rsidRPr="007A1283" w:rsidRDefault="00D20498" w:rsidP="00D20498">
      <w:pPr>
        <w:pStyle w:val="ListParagraph"/>
        <w:rPr>
          <w:ins w:id="743" w:author="Oaxaca, Jasmine@Waterboards" w:date="2020-04-09T17:36:00Z"/>
        </w:rPr>
      </w:pPr>
    </w:p>
    <w:p w14:paraId="27D97471" w14:textId="62766FDF" w:rsidR="00D20498" w:rsidRPr="007A1283" w:rsidRDefault="00DC0606" w:rsidP="00E62C64">
      <w:pPr>
        <w:pStyle w:val="ListParagraph"/>
        <w:numPr>
          <w:ilvl w:val="0"/>
          <w:numId w:val="12"/>
        </w:numPr>
        <w:rPr>
          <w:ins w:id="744" w:author="Oaxaca, Jasmine@Waterboards" w:date="2020-04-09T17:36:00Z"/>
        </w:rPr>
      </w:pPr>
      <w:ins w:id="745" w:author="Oaxaca, Jasmine@Waterboards" w:date="2020-04-09T17:36:00Z">
        <w:r w:rsidRPr="007A1283">
          <w:t>Community engagement effectiveness of the Program, including:</w:t>
        </w:r>
      </w:ins>
    </w:p>
    <w:p w14:paraId="74AEB60B" w14:textId="11C36983" w:rsidR="006F477A" w:rsidRPr="007A1283" w:rsidRDefault="0065658C" w:rsidP="00E62C64">
      <w:pPr>
        <w:pStyle w:val="ListParagraph"/>
        <w:numPr>
          <w:ilvl w:val="1"/>
          <w:numId w:val="12"/>
        </w:numPr>
        <w:rPr>
          <w:ins w:id="746" w:author="Oaxaca, Jasmine@Waterboards" w:date="2020-04-09T17:36:00Z"/>
        </w:rPr>
      </w:pPr>
      <w:ins w:id="747" w:author="Oaxaca, Jasmine@Waterboards" w:date="2020-04-09T17:36:00Z">
        <w:r w:rsidRPr="007A1283">
          <w:t>Number of Advisory Group meetings</w:t>
        </w:r>
      </w:ins>
    </w:p>
    <w:p w14:paraId="10B37A38" w14:textId="772C3519" w:rsidR="0065658C" w:rsidRPr="007A1283" w:rsidRDefault="0065658C" w:rsidP="00E62C64">
      <w:pPr>
        <w:pStyle w:val="ListParagraph"/>
        <w:numPr>
          <w:ilvl w:val="1"/>
          <w:numId w:val="12"/>
        </w:numPr>
        <w:rPr>
          <w:ins w:id="748" w:author="Oaxaca, Jasmine@Waterboards" w:date="2020-04-09T17:36:00Z"/>
        </w:rPr>
      </w:pPr>
      <w:ins w:id="749" w:author="Oaxaca, Jasmine@Waterboards" w:date="2020-04-09T17:36:00Z">
        <w:r w:rsidRPr="007A1283">
          <w:t>Number of community meetings</w:t>
        </w:r>
      </w:ins>
    </w:p>
    <w:p w14:paraId="0E638A0A" w14:textId="12AF4F52" w:rsidR="005B6849" w:rsidRPr="007A1283" w:rsidRDefault="00E84D2B" w:rsidP="00E62C64">
      <w:pPr>
        <w:pStyle w:val="ListParagraph"/>
        <w:numPr>
          <w:ilvl w:val="1"/>
          <w:numId w:val="12"/>
        </w:numPr>
        <w:rPr>
          <w:ins w:id="750" w:author="Oaxaca, Jasmine@Waterboards" w:date="2020-04-09T17:36:00Z"/>
        </w:rPr>
      </w:pPr>
      <w:ins w:id="751" w:author="Oaxaca, Jasmine@Waterboards" w:date="2020-04-09T17:36:00Z">
        <w:r w:rsidRPr="007A1283">
          <w:t>Estimated n</w:t>
        </w:r>
        <w:r w:rsidR="0065658C" w:rsidRPr="007A1283">
          <w:t>umber of meeting attendees</w:t>
        </w:r>
      </w:ins>
    </w:p>
    <w:p w14:paraId="12A4134A" w14:textId="072FCE97" w:rsidR="00E84D2B" w:rsidRPr="007A1283" w:rsidRDefault="00E84D2B" w:rsidP="00E62C64">
      <w:pPr>
        <w:pStyle w:val="ListParagraph"/>
        <w:numPr>
          <w:ilvl w:val="1"/>
          <w:numId w:val="12"/>
        </w:numPr>
        <w:rPr>
          <w:ins w:id="752" w:author="Oaxaca, Jasmine@Waterboards" w:date="2020-04-09T17:36:00Z"/>
        </w:rPr>
      </w:pPr>
      <w:ins w:id="753" w:author="Oaxaca, Jasmine@Waterboards" w:date="2020-04-09T17:36:00Z">
        <w:r w:rsidRPr="007A1283">
          <w:t>Website and social media analytics</w:t>
        </w:r>
      </w:ins>
    </w:p>
    <w:p w14:paraId="50151B45" w14:textId="4C6282AD" w:rsidR="00E84D2B" w:rsidRPr="007A1283" w:rsidRDefault="00E84D2B" w:rsidP="00E62C64">
      <w:pPr>
        <w:pStyle w:val="ListParagraph"/>
        <w:numPr>
          <w:ilvl w:val="1"/>
          <w:numId w:val="12"/>
        </w:numPr>
        <w:rPr>
          <w:ins w:id="754" w:author="Oaxaca, Jasmine@Waterboards" w:date="2020-04-09T17:36:00Z"/>
        </w:rPr>
      </w:pPr>
      <w:ins w:id="755" w:author="Oaxaca, Jasmine@Waterboards" w:date="2020-04-09T17:36:00Z">
        <w:r w:rsidRPr="007A1283">
          <w:t>Diversity of communication strategies, platforms, and materials</w:t>
        </w:r>
      </w:ins>
    </w:p>
    <w:p w14:paraId="0FD34D2E" w14:textId="2C7FA998" w:rsidR="002122D0" w:rsidRPr="007A1283" w:rsidRDefault="002B6949" w:rsidP="009B6FA4">
      <w:ins w:id="756" w:author="Oaxaca, Jasmine@Waterboards" w:date="2020-04-09T17:36:00Z">
        <w:r w:rsidRPr="007A1283">
          <w:t xml:space="preserve">State Water Board staff will work with stakeholders, including the Advisory Group, to propose criteria and metrics for evaluating </w:t>
        </w:r>
        <w:r w:rsidR="00F632AE" w:rsidRPr="007A1283">
          <w:t xml:space="preserve">the </w:t>
        </w:r>
        <w:r w:rsidRPr="007A1283">
          <w:t xml:space="preserve">TMF of water systems and </w:t>
        </w:r>
        <w:r w:rsidR="00F632AE" w:rsidRPr="007A1283">
          <w:t xml:space="preserve">system-wide </w:t>
        </w:r>
        <w:r w:rsidRPr="007A1283">
          <w:t>affordability thresholds</w:t>
        </w:r>
        <w:proofErr w:type="gramStart"/>
        <w:r w:rsidRPr="007A1283">
          <w:t xml:space="preserve">.  </w:t>
        </w:r>
      </w:ins>
      <w:proofErr w:type="gramEnd"/>
      <w:r w:rsidR="002122D0" w:rsidRPr="007A1283">
        <w:t xml:space="preserve">Additional metrics </w:t>
      </w:r>
      <w:ins w:id="757" w:author="Oaxaca, Jasmine@Waterboards" w:date="2020-04-09T17:36:00Z">
        <w:r w:rsidRPr="007A1283">
          <w:t xml:space="preserve">for program implementation </w:t>
        </w:r>
      </w:ins>
      <w:r w:rsidR="002122D0" w:rsidRPr="007A1283">
        <w:t>will be identified as the program evolves.</w:t>
      </w:r>
    </w:p>
    <w:p w14:paraId="3C45D04C" w14:textId="77777777" w:rsidR="002122D0" w:rsidRPr="007A1283" w:rsidRDefault="002122D0" w:rsidP="006A4734">
      <w:pPr>
        <w:pStyle w:val="Heading2"/>
        <w:rPr>
          <w:rFonts w:eastAsiaTheme="majorEastAsia"/>
        </w:rPr>
      </w:pPr>
      <w:bookmarkStart w:id="758" w:name="_Toc28932168"/>
      <w:bookmarkStart w:id="759" w:name="_Toc37345599"/>
      <w:r w:rsidRPr="007A1283">
        <w:rPr>
          <w:rFonts w:eastAsiaTheme="majorEastAsia"/>
        </w:rPr>
        <w:t>Public Hearing</w:t>
      </w:r>
      <w:bookmarkEnd w:id="758"/>
      <w:bookmarkEnd w:id="759"/>
    </w:p>
    <w:p w14:paraId="5D54BCAA" w14:textId="166BC898" w:rsidR="00A06640" w:rsidRPr="007A1283" w:rsidRDefault="002122D0" w:rsidP="009B6FA4">
      <w:r w:rsidRPr="007A1283">
        <w:t xml:space="preserve">The State Water Board will hold at least one public hearing before adopting each </w:t>
      </w:r>
      <w:del w:id="760" w:author="Oaxaca, Jasmine@Waterboards" w:date="2020-04-09T17:36:00Z">
        <w:r w:rsidRPr="00A534BF">
          <w:delText>fund expenditure plan</w:delText>
        </w:r>
      </w:del>
      <w:ins w:id="761" w:author="Oaxaca, Jasmine@Waterboards" w:date="2020-04-09T17:36:00Z">
        <w:r w:rsidR="0072145A" w:rsidRPr="007A1283">
          <w:t>Fund Expenditure Plan</w:t>
        </w:r>
      </w:ins>
      <w:r w:rsidRPr="007A1283">
        <w:t>.</w:t>
      </w:r>
    </w:p>
    <w:p w14:paraId="43481BA9" w14:textId="77777777" w:rsidR="002122D0" w:rsidRPr="007A1283" w:rsidRDefault="002122D0" w:rsidP="006A4734">
      <w:pPr>
        <w:pStyle w:val="Heading2"/>
        <w:rPr>
          <w:rFonts w:eastAsiaTheme="majorEastAsia"/>
        </w:rPr>
      </w:pPr>
      <w:bookmarkStart w:id="762" w:name="_Toc28932169"/>
      <w:bookmarkStart w:id="763" w:name="_Toc37345600"/>
      <w:r w:rsidRPr="007A1283">
        <w:rPr>
          <w:rFonts w:eastAsiaTheme="majorEastAsia"/>
        </w:rPr>
        <w:t>Report to the Legislature</w:t>
      </w:r>
      <w:bookmarkEnd w:id="762"/>
      <w:bookmarkEnd w:id="763"/>
    </w:p>
    <w:p w14:paraId="0075E12F" w14:textId="439FA53A" w:rsidR="003665FB" w:rsidRPr="007A1283" w:rsidRDefault="002122D0" w:rsidP="009B6FA4">
      <w:pPr>
        <w:sectPr w:rsidR="003665FB" w:rsidRPr="007A1283" w:rsidSect="00BD6DEA">
          <w:type w:val="continuous"/>
          <w:pgSz w:w="12240" w:h="15840"/>
          <w:pgMar w:top="1440" w:right="1440" w:bottom="1440" w:left="1440" w:header="720" w:footer="720" w:gutter="0"/>
          <w:cols w:space="720"/>
          <w:docGrid w:linePitch="360"/>
        </w:sectPr>
      </w:pPr>
      <w:r w:rsidRPr="007A1283">
        <w:t xml:space="preserve">The State Water Board will provide the first </w:t>
      </w:r>
      <w:del w:id="764" w:author="Oaxaca, Jasmine@Waterboards" w:date="2020-04-09T17:36:00Z">
        <w:r w:rsidRPr="00A534BF">
          <w:delText>fund expenditure plan</w:delText>
        </w:r>
      </w:del>
      <w:ins w:id="765" w:author="Oaxaca, Jasmine@Waterboards" w:date="2020-04-09T17:36:00Z">
        <w:r w:rsidR="00BD422E" w:rsidRPr="007A1283">
          <w:t>Fund Expenditure Plan</w:t>
        </w:r>
      </w:ins>
      <w:r w:rsidR="00BD422E" w:rsidRPr="007A1283">
        <w:t xml:space="preserve"> </w:t>
      </w:r>
      <w:r w:rsidRPr="007A1283">
        <w:t xml:space="preserve">to the Joint Legislative Budget Committee and the chairpersons of the fiscal committees in each house of the Legislature by March 1, 2021 and will similarly provide subsequent annual </w:t>
      </w:r>
      <w:del w:id="766" w:author="Oaxaca, Jasmine@Waterboards" w:date="2020-04-09T17:36:00Z">
        <w:r w:rsidRPr="00A534BF">
          <w:delText>fund expenditure plans</w:delText>
        </w:r>
      </w:del>
      <w:ins w:id="767" w:author="Oaxaca, Jasmine@Waterboards" w:date="2020-04-09T17:36:00Z">
        <w:r w:rsidR="00BD422E" w:rsidRPr="007A1283">
          <w:t>Fund Expenditure Plans</w:t>
        </w:r>
      </w:ins>
      <w:r w:rsidR="00BD422E" w:rsidRPr="007A1283">
        <w:t xml:space="preserve"> </w:t>
      </w:r>
      <w:r w:rsidRPr="007A1283">
        <w:t>by March 1 of each year.</w:t>
      </w:r>
      <w:r w:rsidR="006D4F26" w:rsidRPr="007A1283">
        <w:t xml:space="preserve"> </w:t>
      </w:r>
      <w:r w:rsidRPr="007A1283">
        <w:t xml:space="preserve"> The State Water Board may submit the </w:t>
      </w:r>
      <w:del w:id="768" w:author="Oaxaca, Jasmine@Waterboards" w:date="2020-04-09T17:36:00Z">
        <w:r w:rsidRPr="00A534BF">
          <w:delText>fund expenditure plans</w:delText>
        </w:r>
      </w:del>
      <w:ins w:id="769" w:author="Oaxaca, Jasmine@Waterboards" w:date="2020-04-09T17:36:00Z">
        <w:r w:rsidR="00BD422E" w:rsidRPr="007A1283">
          <w:t>Fund Expenditure Plans</w:t>
        </w:r>
      </w:ins>
      <w:r w:rsidR="00BD422E" w:rsidRPr="007A1283">
        <w:t xml:space="preserve"> </w:t>
      </w:r>
      <w:r w:rsidRPr="007A1283">
        <w:t>either in the Governor’s Budget documents, or as separate reports</w:t>
      </w:r>
      <w:proofErr w:type="gramStart"/>
      <w:r w:rsidRPr="007A1283">
        <w:t xml:space="preserve">. </w:t>
      </w:r>
      <w:r w:rsidR="006D4F26" w:rsidRPr="007A1283">
        <w:t xml:space="preserve"> </w:t>
      </w:r>
      <w:proofErr w:type="gramEnd"/>
      <w:r w:rsidRPr="007A1283">
        <w:t xml:space="preserve">The </w:t>
      </w:r>
      <w:del w:id="770" w:author="Oaxaca, Jasmine@Waterboards" w:date="2020-04-09T17:36:00Z">
        <w:r w:rsidRPr="00A534BF">
          <w:delText>fund expenditure plan</w:delText>
        </w:r>
      </w:del>
      <w:ins w:id="771" w:author="Oaxaca, Jasmine@Waterboards" w:date="2020-04-09T17:36:00Z">
        <w:r w:rsidR="00BD422E" w:rsidRPr="007A1283">
          <w:t>Fund Expenditure Plan</w:t>
        </w:r>
      </w:ins>
      <w:r w:rsidR="00BD422E" w:rsidRPr="007A1283">
        <w:t xml:space="preserve"> </w:t>
      </w:r>
      <w:r w:rsidRPr="007A1283">
        <w:t>will be posted on the State Water Board’s website.</w:t>
      </w:r>
      <w:r w:rsidR="003665FB" w:rsidRPr="007A1283">
        <w:t xml:space="preserve"> </w:t>
      </w:r>
    </w:p>
    <w:p w14:paraId="7FFA0339" w14:textId="1A31E242" w:rsidR="003C6BF0" w:rsidRPr="007A1283" w:rsidRDefault="003C6BF0" w:rsidP="00852CF4">
      <w:pPr>
        <w:pStyle w:val="Heading1"/>
        <w:rPr>
          <w:ins w:id="772" w:author="Oaxaca, Jasmine@Waterboards" w:date="2020-04-09T17:36:00Z"/>
          <w:rFonts w:eastAsiaTheme="majorEastAsia"/>
        </w:rPr>
      </w:pPr>
      <w:bookmarkStart w:id="773" w:name="_Toc37345601"/>
      <w:ins w:id="774" w:author="Oaxaca, Jasmine@Waterboards" w:date="2020-04-09T17:36:00Z">
        <w:r w:rsidRPr="007A1283">
          <w:rPr>
            <w:rFonts w:eastAsiaTheme="majorEastAsia"/>
          </w:rPr>
          <w:t>OTHER ITEMS</w:t>
        </w:r>
        <w:bookmarkEnd w:id="773"/>
      </w:ins>
    </w:p>
    <w:p w14:paraId="096E116E" w14:textId="765FA2FD" w:rsidR="002122D0" w:rsidRPr="007A1283" w:rsidRDefault="00F22E4F" w:rsidP="006A4734">
      <w:pPr>
        <w:pStyle w:val="Heading2"/>
        <w:rPr>
          <w:ins w:id="775" w:author="Oaxaca, Jasmine@Waterboards" w:date="2020-04-09T17:36:00Z"/>
          <w:rFonts w:eastAsiaTheme="majorEastAsia"/>
        </w:rPr>
      </w:pPr>
      <w:bookmarkStart w:id="776" w:name="_Toc37345602"/>
      <w:ins w:id="777" w:author="Oaxaca, Jasmine@Waterboards" w:date="2020-04-09T17:36:00Z">
        <w:r w:rsidRPr="007A1283">
          <w:rPr>
            <w:rFonts w:eastAsiaTheme="majorEastAsia"/>
          </w:rPr>
          <w:t>Petition Process for Consideration of Consolidation</w:t>
        </w:r>
        <w:bookmarkEnd w:id="776"/>
      </w:ins>
    </w:p>
    <w:p w14:paraId="5E9F65E0" w14:textId="71D85515" w:rsidR="002122D0" w:rsidRPr="007A1283" w:rsidRDefault="002122D0" w:rsidP="00EB66ED">
      <w:r w:rsidRPr="007A1283">
        <w:t>Members of a disadvantaged community may petition the State Water Board to consider ordering consolidation of the community’s water system</w:t>
      </w:r>
      <w:proofErr w:type="gramStart"/>
      <w:r w:rsidRPr="007A1283">
        <w:t xml:space="preserve">. </w:t>
      </w:r>
      <w:r w:rsidR="006D4F26" w:rsidRPr="007A1283">
        <w:t xml:space="preserve"> </w:t>
      </w:r>
      <w:proofErr w:type="gramEnd"/>
      <w:r w:rsidRPr="007A1283">
        <w:t>Any such petition must include the following information:</w:t>
      </w:r>
    </w:p>
    <w:p w14:paraId="24143611" w14:textId="5FDB423F" w:rsidR="002122D0" w:rsidRPr="007A1283" w:rsidRDefault="002122D0" w:rsidP="00E62C64">
      <w:pPr>
        <w:pStyle w:val="ListParagraph"/>
        <w:numPr>
          <w:ilvl w:val="0"/>
          <w:numId w:val="3"/>
        </w:numPr>
        <w:tabs>
          <w:tab w:val="left" w:pos="720"/>
        </w:tabs>
        <w:rPr>
          <w:rFonts w:cs="Arial"/>
        </w:rPr>
      </w:pPr>
      <w:r w:rsidRPr="007A1283">
        <w:rPr>
          <w:rFonts w:cs="Arial"/>
        </w:rPr>
        <w:t>Contact information, including name and address, of the petitione</w:t>
      </w:r>
      <w:r w:rsidR="00500A38" w:rsidRPr="007A1283">
        <w:rPr>
          <w:rFonts w:cs="Arial"/>
        </w:rPr>
        <w:t>r</w:t>
      </w:r>
      <w:del w:id="778" w:author="Oaxaca, Jasmine@Waterboards" w:date="2020-04-09T17:36:00Z">
        <w:r w:rsidRPr="00A534BF">
          <w:rPr>
            <w:rFonts w:cs="Arial"/>
          </w:rPr>
          <w:delText>;</w:delText>
        </w:r>
      </w:del>
    </w:p>
    <w:p w14:paraId="366AEF09" w14:textId="79895462" w:rsidR="002122D0" w:rsidRPr="007A1283" w:rsidRDefault="002122D0" w:rsidP="00E62C64">
      <w:pPr>
        <w:pStyle w:val="ListParagraph"/>
        <w:numPr>
          <w:ilvl w:val="0"/>
          <w:numId w:val="3"/>
        </w:numPr>
        <w:tabs>
          <w:tab w:val="left" w:pos="720"/>
        </w:tabs>
        <w:rPr>
          <w:rFonts w:cs="Arial"/>
        </w:rPr>
      </w:pPr>
      <w:r w:rsidRPr="007A1283">
        <w:rPr>
          <w:rFonts w:cs="Arial"/>
        </w:rPr>
        <w:t>Signatures of community members supporting the consolidation</w:t>
      </w:r>
      <w:del w:id="779" w:author="Oaxaca, Jasmine@Waterboards" w:date="2020-04-09T17:36:00Z">
        <w:r w:rsidRPr="00A534BF">
          <w:rPr>
            <w:rFonts w:cs="Arial"/>
          </w:rPr>
          <w:delText>;</w:delText>
        </w:r>
      </w:del>
    </w:p>
    <w:p w14:paraId="3F610356" w14:textId="24772A37" w:rsidR="00693FA7" w:rsidRPr="007A1283" w:rsidRDefault="002122D0" w:rsidP="00E62C64">
      <w:pPr>
        <w:pStyle w:val="ListParagraph"/>
        <w:numPr>
          <w:ilvl w:val="0"/>
          <w:numId w:val="3"/>
        </w:numPr>
        <w:tabs>
          <w:tab w:val="left" w:pos="720"/>
        </w:tabs>
        <w:rPr>
          <w:rFonts w:cs="Arial"/>
        </w:rPr>
      </w:pPr>
      <w:r w:rsidRPr="007A1283">
        <w:rPr>
          <w:rFonts w:cs="Arial"/>
        </w:rPr>
        <w:t>Available water system water quality data</w:t>
      </w:r>
      <w:del w:id="780" w:author="Oaxaca, Jasmine@Waterboards" w:date="2020-04-09T17:36:00Z">
        <w:r w:rsidRPr="00A534BF">
          <w:rPr>
            <w:rFonts w:cs="Arial"/>
          </w:rPr>
          <w:delText>;</w:delText>
        </w:r>
      </w:del>
    </w:p>
    <w:p w14:paraId="07C9D6A2" w14:textId="0A9B4824" w:rsidR="002122D0" w:rsidRPr="007A1283" w:rsidRDefault="002122D0" w:rsidP="00E62C64">
      <w:pPr>
        <w:pStyle w:val="ListParagraph"/>
        <w:numPr>
          <w:ilvl w:val="0"/>
          <w:numId w:val="3"/>
        </w:numPr>
        <w:tabs>
          <w:tab w:val="left" w:pos="720"/>
        </w:tabs>
        <w:rPr>
          <w:rFonts w:cs="Arial"/>
        </w:rPr>
      </w:pPr>
      <w:r w:rsidRPr="007A1283">
        <w:rPr>
          <w:rFonts w:cs="Arial"/>
        </w:rPr>
        <w:t>The relative location of the water system to adjacent and/or nearby water systems</w:t>
      </w:r>
      <w:del w:id="781" w:author="Oaxaca, Jasmine@Waterboards" w:date="2020-04-09T17:36:00Z">
        <w:r w:rsidRPr="00A534BF">
          <w:rPr>
            <w:rFonts w:cs="Arial"/>
          </w:rPr>
          <w:delText xml:space="preserve">; and </w:delText>
        </w:r>
      </w:del>
    </w:p>
    <w:p w14:paraId="653BB6E7" w14:textId="022B3D7C" w:rsidR="002122D0" w:rsidRPr="007A1283" w:rsidRDefault="002122D0" w:rsidP="00E62C64">
      <w:pPr>
        <w:pStyle w:val="ListParagraph"/>
        <w:numPr>
          <w:ilvl w:val="0"/>
          <w:numId w:val="3"/>
        </w:numPr>
        <w:tabs>
          <w:tab w:val="left" w:pos="720"/>
        </w:tabs>
        <w:rPr>
          <w:rFonts w:cs="Arial"/>
        </w:rPr>
      </w:pPr>
      <w:r w:rsidRPr="007A1283">
        <w:rPr>
          <w:rFonts w:cs="Arial"/>
        </w:rPr>
        <w:t>The reason(s) the petitioner seeks consolidation</w:t>
      </w:r>
      <w:del w:id="782" w:author="Oaxaca, Jasmine@Waterboards" w:date="2020-04-09T17:36:00Z">
        <w:r w:rsidRPr="00A534BF">
          <w:rPr>
            <w:rFonts w:cs="Arial"/>
          </w:rPr>
          <w:delText>.</w:delText>
        </w:r>
      </w:del>
    </w:p>
    <w:p w14:paraId="3EE4A2A5" w14:textId="34C92688" w:rsidR="002122D0" w:rsidRPr="007A1283" w:rsidRDefault="002122D0" w:rsidP="00EB66ED">
      <w:r w:rsidRPr="007A1283">
        <w:t>Petitions which include significant community support</w:t>
      </w:r>
      <w:ins w:id="783" w:author="Oaxaca, Jasmine@Waterboards" w:date="2020-04-09T17:36:00Z">
        <w:r w:rsidR="00D05396" w:rsidRPr="007A1283">
          <w:t xml:space="preserve"> and cost-effective projects</w:t>
        </w:r>
      </w:ins>
      <w:r w:rsidRPr="007A1283">
        <w:t xml:space="preserve"> will have a greater likelihood of being accepted and acted upon by the State Water Board.</w:t>
      </w:r>
    </w:p>
    <w:p w14:paraId="6FD0E5B8" w14:textId="0145AD11" w:rsidR="003665FB" w:rsidRPr="007A1283" w:rsidRDefault="002122D0" w:rsidP="00EB66ED">
      <w:pPr>
        <w:sectPr w:rsidR="003665FB" w:rsidRPr="007A1283" w:rsidSect="00BD6DEA">
          <w:type w:val="continuous"/>
          <w:pgSz w:w="12240" w:h="15840"/>
          <w:pgMar w:top="1440" w:right="1440" w:bottom="1440" w:left="1440" w:header="720" w:footer="720" w:gutter="0"/>
          <w:cols w:space="720"/>
          <w:docGrid w:linePitch="360"/>
        </w:sectPr>
      </w:pPr>
      <w:r w:rsidRPr="007A1283">
        <w:t xml:space="preserve">Upon receipt of a petition, </w:t>
      </w:r>
      <w:del w:id="784" w:author="Oaxaca, Jasmine@Waterboards" w:date="2020-04-09T17:36:00Z">
        <w:r w:rsidRPr="00A534BF">
          <w:rPr>
            <w:rFonts w:cs="Arial"/>
          </w:rPr>
          <w:delText>the Division</w:delText>
        </w:r>
      </w:del>
      <w:ins w:id="785" w:author="Oaxaca, Jasmine@Waterboards" w:date="2020-04-09T17:36:00Z">
        <w:r w:rsidR="0075240F" w:rsidRPr="007A1283">
          <w:t>DDW</w:t>
        </w:r>
        <w:r w:rsidRPr="007A1283">
          <w:t xml:space="preserve"> will</w:t>
        </w:r>
        <w:r w:rsidR="00D05396" w:rsidRPr="007A1283">
          <w:t xml:space="preserve"> confirm receipt</w:t>
        </w:r>
      </w:ins>
      <w:r w:rsidR="00D05396" w:rsidRPr="007A1283">
        <w:t xml:space="preserve"> of </w:t>
      </w:r>
      <w:del w:id="786" w:author="Oaxaca, Jasmine@Waterboards" w:date="2020-04-09T17:36:00Z">
        <w:r w:rsidRPr="00A534BF">
          <w:rPr>
            <w:rFonts w:cs="Arial"/>
          </w:rPr>
          <w:delText>Drinking Water will</w:delText>
        </w:r>
      </w:del>
      <w:ins w:id="787" w:author="Oaxaca, Jasmine@Waterboards" w:date="2020-04-09T17:36:00Z">
        <w:r w:rsidR="00D05396" w:rsidRPr="007A1283">
          <w:t>the petition within 30 days,</w:t>
        </w:r>
      </w:ins>
      <w:r w:rsidRPr="007A1283">
        <w:t xml:space="preserve"> review the petition and make recommendations relative to its final resolution.</w:t>
      </w:r>
      <w:r w:rsidR="00D05396" w:rsidRPr="007A1283">
        <w:t xml:space="preserve">  </w:t>
      </w:r>
      <w:r w:rsidRPr="007A1283">
        <w:t xml:space="preserve">The State Water Board will notify the petitioner within 90 days of the receipt of the petition if the State Water Board will consider consolidating the water system named in the petition pursuant to Health and Safety Code </w:t>
      </w:r>
      <w:r w:rsidR="00333B99" w:rsidRPr="007A1283">
        <w:t>s</w:t>
      </w:r>
      <w:r w:rsidRPr="007A1283">
        <w:t>ection 116682</w:t>
      </w:r>
      <w:proofErr w:type="gramStart"/>
      <w:r w:rsidRPr="007A1283">
        <w:t>.</w:t>
      </w:r>
      <w:r w:rsidR="00D05396" w:rsidRPr="007A1283">
        <w:t xml:space="preserve">  </w:t>
      </w:r>
      <w:proofErr w:type="gramEnd"/>
      <w:del w:id="788" w:author="Oaxaca, Jasmine@Waterboards" w:date="2020-04-09T17:36:00Z">
        <w:r w:rsidRPr="00A534BF">
          <w:rPr>
            <w:rFonts w:cs="Arial"/>
          </w:rPr>
          <w:delText xml:space="preserve"> </w:delText>
        </w:r>
      </w:del>
      <w:r w:rsidRPr="007A1283">
        <w:t>A petition is deemed denied if there is no response from the State Water Board by 90 days from the date the State Water Board received the petition</w:t>
      </w:r>
      <w:proofErr w:type="gramStart"/>
      <w:r w:rsidRPr="007A1283">
        <w:t xml:space="preserve">.  </w:t>
      </w:r>
      <w:proofErr w:type="gramEnd"/>
      <w:r w:rsidRPr="007A1283">
        <w:t xml:space="preserve">If the petition is denied, the State Water Board will keep the petition on file in the event future consolidation opportunities arise. </w:t>
      </w:r>
    </w:p>
    <w:p w14:paraId="63CF9B43" w14:textId="376345BD" w:rsidR="002122D0" w:rsidRPr="007A1283" w:rsidRDefault="002122D0" w:rsidP="006A4734">
      <w:pPr>
        <w:pStyle w:val="Heading2"/>
        <w:rPr>
          <w:rFonts w:eastAsiaTheme="majorEastAsia"/>
        </w:rPr>
      </w:pPr>
      <w:bookmarkStart w:id="789" w:name="_Toc28932171"/>
      <w:bookmarkStart w:id="790" w:name="_Toc37345603"/>
      <w:r w:rsidRPr="007A1283">
        <w:rPr>
          <w:rFonts w:eastAsiaTheme="majorEastAsia"/>
        </w:rPr>
        <w:t xml:space="preserve">SAFER </w:t>
      </w:r>
      <w:del w:id="791" w:author="Oaxaca, Jasmine@Waterboards" w:date="2020-04-09T17:36:00Z">
        <w:r w:rsidRPr="00A534BF">
          <w:rPr>
            <w:rFonts w:eastAsiaTheme="majorEastAsia" w:cs="Arial"/>
          </w:rPr>
          <w:delText xml:space="preserve">DRINKING WATER RESOURCES </w:delText>
        </w:r>
      </w:del>
      <w:bookmarkEnd w:id="789"/>
      <w:ins w:id="792" w:author="Oaxaca, Jasmine@Waterboards" w:date="2020-04-09T17:36:00Z">
        <w:r w:rsidR="006C4582" w:rsidRPr="007A1283">
          <w:rPr>
            <w:rFonts w:eastAsiaTheme="majorEastAsia"/>
          </w:rPr>
          <w:t>Program Resources</w:t>
        </w:r>
      </w:ins>
      <w:bookmarkEnd w:id="790"/>
    </w:p>
    <w:p w14:paraId="2E84538D" w14:textId="40EAE5A4" w:rsidR="002122D0" w:rsidRPr="007A1283" w:rsidRDefault="002122D0" w:rsidP="00EB66ED">
      <w:r w:rsidRPr="007A1283">
        <w:t xml:space="preserve">Information regarding the SAFER </w:t>
      </w:r>
      <w:del w:id="793" w:author="Oaxaca, Jasmine@Waterboards" w:date="2020-04-09T17:36:00Z">
        <w:r w:rsidRPr="00A534BF">
          <w:rPr>
            <w:rFonts w:cs="Arial"/>
          </w:rPr>
          <w:delText xml:space="preserve">Drinking Water </w:delText>
        </w:r>
      </w:del>
      <w:r w:rsidRPr="007A1283">
        <w:t>Program</w:t>
      </w:r>
      <w:del w:id="794" w:author="Oaxaca, Jasmine@Waterboards" w:date="2020-04-09T17:36:00Z">
        <w:r w:rsidRPr="00A534BF">
          <w:rPr>
            <w:rFonts w:cs="Arial"/>
          </w:rPr>
          <w:delText xml:space="preserve"> and</w:delText>
        </w:r>
      </w:del>
      <w:ins w:id="795" w:author="Oaxaca, Jasmine@Waterboards" w:date="2020-04-09T17:36:00Z">
        <w:r w:rsidR="003E73D9" w:rsidRPr="007A1283">
          <w:t>,</w:t>
        </w:r>
      </w:ins>
      <w:r w:rsidR="000C6DE4" w:rsidRPr="007A1283">
        <w:t xml:space="preserve"> </w:t>
      </w:r>
      <w:r w:rsidRPr="007A1283">
        <w:t>funding</w:t>
      </w:r>
      <w:ins w:id="796" w:author="Oaxaca, Jasmine@Waterboards" w:date="2020-04-09T17:36:00Z">
        <w:r w:rsidR="003E73D9" w:rsidRPr="007A1283">
          <w:t>, and the Advisory Group</w:t>
        </w:r>
      </w:ins>
      <w:r w:rsidRPr="007A1283">
        <w:t xml:space="preserve"> can be found on the State Water Board’s website</w:t>
      </w:r>
      <w:ins w:id="797" w:author="Oaxaca, Jasmine@Waterboards" w:date="2020-04-09T17:36:00Z">
        <w:r w:rsidR="00600C34" w:rsidRPr="007A1283">
          <w:t xml:space="preserve">: </w:t>
        </w:r>
      </w:ins>
      <w:hyperlink r:id="rId27" w:history="1">
        <w:r w:rsidR="00600C34" w:rsidRPr="007A1283">
          <w:rPr>
            <w:rStyle w:val="Hyperlink"/>
          </w:rPr>
          <w:t>https://www.waterboards.ca.gov/safer/</w:t>
        </w:r>
      </w:hyperlink>
      <w:del w:id="798" w:author="Oaxaca, Jasmine@Waterboards" w:date="2020-04-09T17:36:00Z">
        <w:r w:rsidRPr="00A534BF">
          <w:rPr>
            <w:rFonts w:cs="Arial"/>
          </w:rPr>
          <w:delText>.</w:delText>
        </w:r>
      </w:del>
      <w:ins w:id="799" w:author="Oaxaca, Jasmine@Waterboards" w:date="2020-04-09T17:36:00Z">
        <w:r w:rsidRPr="007A1283">
          <w:t>.</w:t>
        </w:r>
      </w:ins>
      <w:r w:rsidRPr="007A1283">
        <w:t xml:space="preserve">  </w:t>
      </w:r>
    </w:p>
    <w:p w14:paraId="25860584" w14:textId="0E78A8D6" w:rsidR="0029055E" w:rsidRPr="007A1283" w:rsidRDefault="002122D0" w:rsidP="00EB66ED">
      <w:r w:rsidRPr="007A1283">
        <w:t xml:space="preserve">The State Water Board, in consultation with the Advisory Group, will </w:t>
      </w:r>
      <w:ins w:id="800" w:author="Oaxaca, Jasmine@Waterboards" w:date="2020-04-09T17:36:00Z">
        <w:r w:rsidR="00600C34" w:rsidRPr="007A1283">
          <w:t xml:space="preserve">continue to </w:t>
        </w:r>
      </w:ins>
      <w:r w:rsidRPr="007A1283">
        <w:t>develop tools and resources for tracking projects</w:t>
      </w:r>
      <w:del w:id="801" w:author="Oaxaca, Jasmine@Waterboards" w:date="2020-04-09T17:36:00Z">
        <w:r w:rsidRPr="00A534BF">
          <w:rPr>
            <w:rFonts w:cs="Arial"/>
          </w:rPr>
          <w:delText xml:space="preserve"> and</w:delText>
        </w:r>
      </w:del>
      <w:ins w:id="802" w:author="Oaxaca, Jasmine@Waterboards" w:date="2020-04-09T17:36:00Z">
        <w:r w:rsidR="00600C34" w:rsidRPr="007A1283">
          <w:t>,</w:t>
        </w:r>
      </w:ins>
      <w:r w:rsidR="00600C34" w:rsidRPr="007A1283">
        <w:t xml:space="preserve"> </w:t>
      </w:r>
      <w:r w:rsidRPr="007A1283">
        <w:t>expenditures, and progress</w:t>
      </w:r>
      <w:r w:rsidR="00600C34" w:rsidRPr="007A1283">
        <w:t xml:space="preserve"> </w:t>
      </w:r>
      <w:ins w:id="803" w:author="Oaxaca, Jasmine@Waterboards" w:date="2020-04-09T17:36:00Z">
        <w:r w:rsidR="00600C34" w:rsidRPr="007A1283">
          <w:t>against established metrics towards</w:t>
        </w:r>
        <w:r w:rsidRPr="007A1283">
          <w:t xml:space="preserve"> </w:t>
        </w:r>
      </w:ins>
      <w:r w:rsidRPr="007A1283">
        <w:t>bringing safe and affordable drinking water to all Californians.</w:t>
      </w:r>
      <w:bookmarkEnd w:id="0"/>
    </w:p>
    <w:sectPr w:rsidR="0029055E" w:rsidRPr="007A1283" w:rsidSect="00BD6D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CE065" w14:textId="77777777" w:rsidR="00843CD8" w:rsidRPr="007A1283" w:rsidRDefault="00843CD8" w:rsidP="002122D0">
      <w:pPr>
        <w:spacing w:after="0" w:line="240" w:lineRule="auto"/>
      </w:pPr>
      <w:r w:rsidRPr="007A1283">
        <w:separator/>
      </w:r>
    </w:p>
  </w:endnote>
  <w:endnote w:type="continuationSeparator" w:id="0">
    <w:p w14:paraId="290DBA2A" w14:textId="77777777" w:rsidR="00843CD8" w:rsidRPr="007A1283" w:rsidRDefault="00843CD8" w:rsidP="002122D0">
      <w:pPr>
        <w:spacing w:after="0" w:line="240" w:lineRule="auto"/>
      </w:pPr>
      <w:r w:rsidRPr="007A1283">
        <w:continuationSeparator/>
      </w:r>
    </w:p>
  </w:endnote>
  <w:endnote w:type="continuationNotice" w:id="1">
    <w:p w14:paraId="6B03DE1E" w14:textId="77777777" w:rsidR="00843CD8" w:rsidRPr="007A1283" w:rsidRDefault="00843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B9379" w14:textId="77777777" w:rsidR="00DA044B" w:rsidRDefault="00DA0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B7EF0" w14:textId="77777777" w:rsidR="007A1283" w:rsidRDefault="007A12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9252081"/>
      <w:docPartObj>
        <w:docPartGallery w:val="Page Numbers (Bottom of Page)"/>
        <w:docPartUnique/>
      </w:docPartObj>
    </w:sdtPr>
    <w:sdtEndPr>
      <w:rPr>
        <w:color w:val="7F7F7F" w:themeColor="background1" w:themeShade="7F"/>
        <w:spacing w:val="60"/>
      </w:rPr>
    </w:sdtEndPr>
    <w:sdtContent>
      <w:p w14:paraId="7E65B4E4" w14:textId="1931B02C" w:rsidR="007A1283" w:rsidRDefault="007A128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53121F0" w14:textId="77777777" w:rsidR="007A1283" w:rsidRDefault="007A12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F5A5" w14:textId="77777777" w:rsidR="007A1283" w:rsidRDefault="007A1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F8D25" w14:textId="77777777" w:rsidR="00843CD8" w:rsidRPr="007A1283" w:rsidRDefault="00843CD8" w:rsidP="002122D0">
      <w:pPr>
        <w:spacing w:after="0" w:line="240" w:lineRule="auto"/>
      </w:pPr>
      <w:r w:rsidRPr="007A1283">
        <w:separator/>
      </w:r>
    </w:p>
  </w:footnote>
  <w:footnote w:type="continuationSeparator" w:id="0">
    <w:p w14:paraId="75539929" w14:textId="77777777" w:rsidR="00843CD8" w:rsidRPr="007A1283" w:rsidRDefault="00843CD8" w:rsidP="002122D0">
      <w:pPr>
        <w:spacing w:after="0" w:line="240" w:lineRule="auto"/>
      </w:pPr>
      <w:r w:rsidRPr="007A1283">
        <w:continuationSeparator/>
      </w:r>
    </w:p>
  </w:footnote>
  <w:footnote w:type="continuationNotice" w:id="1">
    <w:p w14:paraId="44E79097" w14:textId="77777777" w:rsidR="00843CD8" w:rsidRPr="007A1283" w:rsidRDefault="00843C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473B2" w14:textId="77777777" w:rsidR="00DA044B" w:rsidRDefault="00DA0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FD899" w14:textId="77777777" w:rsidR="007A1283" w:rsidRDefault="007A12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5474A" w14:textId="77777777" w:rsidR="007A1283" w:rsidRDefault="007A12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00B3C" w14:textId="77777777" w:rsidR="007A1283" w:rsidRDefault="007A12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25024" w14:textId="163BA2DA" w:rsidR="007A1283" w:rsidRPr="0054025E" w:rsidRDefault="007A1283" w:rsidP="0054025E">
    <w:pPr>
      <w:pStyle w:val="Header"/>
      <w:rPr>
        <w:b/>
        <w:bCs/>
        <w:color w:val="8EAADB" w:themeColor="accent1" w:themeTint="99"/>
        <w:sz w:val="28"/>
        <w:szCs w:val="22"/>
      </w:rPr>
    </w:pPr>
    <w:r w:rsidRPr="0054025E">
      <w:rPr>
        <w:b/>
        <w:bCs/>
        <w:color w:val="8EAADB" w:themeColor="accent1" w:themeTint="99"/>
        <w:sz w:val="28"/>
        <w:szCs w:val="22"/>
      </w:rPr>
      <w:t xml:space="preserve">Draft </w:t>
    </w:r>
    <w:ins w:id="67" w:author="Oaxaca, Jasmine@Waterboards" w:date="2020-04-09T17:36:00Z">
      <w:r>
        <w:rPr>
          <w:b/>
          <w:bCs/>
          <w:color w:val="8EAADB" w:themeColor="accent1" w:themeTint="99"/>
          <w:sz w:val="28"/>
          <w:szCs w:val="22"/>
        </w:rPr>
        <w:t xml:space="preserve">Final </w:t>
      </w:r>
    </w:ins>
    <w:r w:rsidRPr="0054025E">
      <w:rPr>
        <w:b/>
        <w:bCs/>
        <w:color w:val="8EAADB" w:themeColor="accent1" w:themeTint="99"/>
        <w:sz w:val="28"/>
        <w:szCs w:val="22"/>
      </w:rPr>
      <w:t>Policy for Developing the Fund Expenditure Plan</w:t>
    </w:r>
    <w:r>
      <w:rPr>
        <w:b/>
        <w:bCs/>
        <w:color w:val="8EAADB" w:themeColor="accent1" w:themeTint="99"/>
        <w:sz w:val="28"/>
        <w:szCs w:val="22"/>
      </w:rPr>
      <w:t xml:space="preserve"> </w:t>
    </w:r>
    <w:r w:rsidRPr="0054025E">
      <w:rPr>
        <w:b/>
        <w:bCs/>
        <w:color w:val="8EAADB" w:themeColor="accent1" w:themeTint="99"/>
        <w:sz w:val="28"/>
        <w:szCs w:val="22"/>
      </w:rPr>
      <w:t xml:space="preserve">for the  </w:t>
    </w:r>
  </w:p>
  <w:p w14:paraId="1BD93B70" w14:textId="77777777" w:rsidR="007A1283" w:rsidRPr="0054025E" w:rsidRDefault="007A1283" w:rsidP="0054025E">
    <w:pPr>
      <w:pStyle w:val="Header"/>
      <w:rPr>
        <w:b/>
        <w:bCs/>
        <w:color w:val="8EAADB" w:themeColor="accent1" w:themeTint="99"/>
        <w:sz w:val="28"/>
        <w:szCs w:val="22"/>
      </w:rPr>
    </w:pPr>
    <w:r w:rsidRPr="0054025E">
      <w:rPr>
        <w:b/>
        <w:bCs/>
        <w:color w:val="8EAADB" w:themeColor="accent1" w:themeTint="99"/>
        <w:sz w:val="28"/>
        <w:szCs w:val="22"/>
      </w:rPr>
      <w:t>Safe and Affordable Drinking Water Fund</w:t>
    </w:r>
  </w:p>
  <w:p w14:paraId="77CA00AA" w14:textId="77777777" w:rsidR="007A1283" w:rsidRDefault="007A1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7AEC"/>
    <w:multiLevelType w:val="multilevel"/>
    <w:tmpl w:val="7138D9A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3E4C8B"/>
    <w:multiLevelType w:val="multilevel"/>
    <w:tmpl w:val="0CE89BC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DD5F63"/>
    <w:multiLevelType w:val="multilevel"/>
    <w:tmpl w:val="08089C5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C478AD"/>
    <w:multiLevelType w:val="hybridMultilevel"/>
    <w:tmpl w:val="B3CC5178"/>
    <w:lvl w:ilvl="0" w:tplc="BB82E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541AD"/>
    <w:multiLevelType w:val="hybridMultilevel"/>
    <w:tmpl w:val="8DD21FC4"/>
    <w:lvl w:ilvl="0" w:tplc="BB82EBC6">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5" w15:restartNumberingAfterBreak="0">
    <w:nsid w:val="2862624B"/>
    <w:multiLevelType w:val="hybridMultilevel"/>
    <w:tmpl w:val="9E3865EA"/>
    <w:lvl w:ilvl="0" w:tplc="B3EE4118">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046D1A"/>
    <w:multiLevelType w:val="hybridMultilevel"/>
    <w:tmpl w:val="915C1A3E"/>
    <w:lvl w:ilvl="0" w:tplc="BB82E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C22EC"/>
    <w:multiLevelType w:val="multilevel"/>
    <w:tmpl w:val="0CE89BC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998084E"/>
    <w:multiLevelType w:val="multilevel"/>
    <w:tmpl w:val="32544F5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F280619"/>
    <w:multiLevelType w:val="multilevel"/>
    <w:tmpl w:val="2D14ADCA"/>
    <w:lvl w:ilvl="0">
      <w:start w:val="1"/>
      <w:numFmt w:val="upperRoman"/>
      <w:lvlText w:val="%1."/>
      <w:lvlJc w:val="left"/>
      <w:pPr>
        <w:ind w:left="0" w:firstLine="0"/>
      </w:pPr>
      <w:rPr>
        <w:rFonts w:hint="default"/>
        <w:b/>
        <w:i w:val="0"/>
        <w:sz w:val="32"/>
      </w:rPr>
    </w:lvl>
    <w:lvl w:ilvl="1">
      <w:start w:val="1"/>
      <w:numFmt w:val="upperLetter"/>
      <w:lvlText w:val="%1.%2."/>
      <w:lvlJc w:val="left"/>
      <w:pPr>
        <w:ind w:left="360" w:hanging="360"/>
      </w:pPr>
      <w:rPr>
        <w:rFonts w:hint="default"/>
        <w:b/>
        <w:i w:val="0"/>
        <w:sz w:val="24"/>
      </w:rPr>
    </w:lvl>
    <w:lvl w:ilvl="2">
      <w:start w:val="1"/>
      <w:numFmt w:val="bullet"/>
      <w:lvlText w:val=""/>
      <w:lvlJc w:val="left"/>
      <w:pPr>
        <w:ind w:left="360" w:hanging="360"/>
      </w:pPr>
      <w:rPr>
        <w:rFonts w:ascii="Symbol" w:hAnsi="Symbol" w:hint="default"/>
        <w:b/>
        <w:i w:val="0"/>
        <w:sz w:val="24"/>
      </w:rPr>
    </w:lvl>
    <w:lvl w:ilvl="3">
      <w:start w:val="1"/>
      <w:numFmt w:val="lowerLetter"/>
      <w:lvlText w:val="%4)"/>
      <w:lvlJc w:val="left"/>
      <w:pPr>
        <w:ind w:left="1080" w:firstLine="0"/>
      </w:pPr>
      <w:rPr>
        <w:rFonts w:hint="default"/>
      </w:rPr>
    </w:lvl>
    <w:lvl w:ilvl="4">
      <w:start w:val="1"/>
      <w:numFmt w:val="decimal"/>
      <w:lvlText w:val="(%5)"/>
      <w:lvlJc w:val="left"/>
      <w:pPr>
        <w:ind w:left="1440" w:firstLine="0"/>
      </w:pPr>
      <w:rPr>
        <w:rFonts w:hint="default"/>
      </w:rPr>
    </w:lvl>
    <w:lvl w:ilvl="5">
      <w:start w:val="1"/>
      <w:numFmt w:val="lowerLetter"/>
      <w:lvlText w:val="(%6)"/>
      <w:lvlJc w:val="left"/>
      <w:pPr>
        <w:ind w:left="1800" w:firstLine="0"/>
      </w:pPr>
      <w:rPr>
        <w:rFonts w:hint="default"/>
      </w:rPr>
    </w:lvl>
    <w:lvl w:ilvl="6">
      <w:start w:val="1"/>
      <w:numFmt w:val="lowerRoman"/>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0" w15:restartNumberingAfterBreak="0">
    <w:nsid w:val="51E17432"/>
    <w:multiLevelType w:val="multilevel"/>
    <w:tmpl w:val="A62088C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0B41586"/>
    <w:multiLevelType w:val="hybridMultilevel"/>
    <w:tmpl w:val="35067066"/>
    <w:lvl w:ilvl="0" w:tplc="905A7900">
      <w:start w:val="1"/>
      <w:numFmt w:val="decimal"/>
      <w:pStyle w:val="Heading4"/>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624B14EE"/>
    <w:multiLevelType w:val="hybridMultilevel"/>
    <w:tmpl w:val="5BCC3172"/>
    <w:lvl w:ilvl="0" w:tplc="BB82E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E77379"/>
    <w:multiLevelType w:val="hybridMultilevel"/>
    <w:tmpl w:val="5C62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46E32"/>
    <w:multiLevelType w:val="multilevel"/>
    <w:tmpl w:val="CFB4B1BE"/>
    <w:lvl w:ilvl="0">
      <w:start w:val="1"/>
      <w:numFmt w:val="upperRoman"/>
      <w:pStyle w:val="Heading1"/>
      <w:lvlText w:val="%1."/>
      <w:lvlJc w:val="left"/>
      <w:pPr>
        <w:ind w:left="0" w:firstLine="0"/>
      </w:pPr>
      <w:rPr>
        <w:rFonts w:hint="default"/>
        <w:b/>
        <w:i w:val="0"/>
        <w:sz w:val="32"/>
      </w:rPr>
    </w:lvl>
    <w:lvl w:ilvl="1">
      <w:start w:val="1"/>
      <w:numFmt w:val="upperLetter"/>
      <w:pStyle w:val="Heading2"/>
      <w:lvlText w:val="%1.%2."/>
      <w:lvlJc w:val="left"/>
      <w:pPr>
        <w:ind w:left="360" w:hanging="360"/>
      </w:pPr>
      <w:rPr>
        <w:rFonts w:hint="default"/>
        <w:b/>
        <w:i w:val="0"/>
        <w:sz w:val="24"/>
      </w:rPr>
    </w:lvl>
    <w:lvl w:ilvl="2">
      <w:start w:val="1"/>
      <w:numFmt w:val="decimal"/>
      <w:pStyle w:val="Heading3"/>
      <w:lvlText w:val="%1.%2.%3."/>
      <w:lvlJc w:val="left"/>
      <w:pPr>
        <w:ind w:left="360" w:hanging="360"/>
      </w:pPr>
      <w:rPr>
        <w:rFonts w:hint="default"/>
        <w:b/>
        <w:i w:val="0"/>
        <w:sz w:val="24"/>
      </w:rPr>
    </w:lvl>
    <w:lvl w:ilvl="3">
      <w:start w:val="1"/>
      <w:numFmt w:val="lowerLetter"/>
      <w:lvlText w:val="%4)"/>
      <w:lvlJc w:val="left"/>
      <w:pPr>
        <w:ind w:left="1080" w:firstLine="0"/>
      </w:pPr>
      <w:rPr>
        <w:rFonts w:hint="default"/>
      </w:rPr>
    </w:lvl>
    <w:lvl w:ilvl="4">
      <w:start w:val="1"/>
      <w:numFmt w:val="decimal"/>
      <w:pStyle w:val="Heading5"/>
      <w:lvlText w:val="(%5)"/>
      <w:lvlJc w:val="left"/>
      <w:pPr>
        <w:ind w:left="1440" w:firstLine="0"/>
      </w:pPr>
      <w:rPr>
        <w:rFonts w:hint="default"/>
      </w:rPr>
    </w:lvl>
    <w:lvl w:ilvl="5">
      <w:start w:val="1"/>
      <w:numFmt w:val="lowerLetter"/>
      <w:pStyle w:val="Heading6"/>
      <w:lvlText w:val="(%6)"/>
      <w:lvlJc w:val="left"/>
      <w:pPr>
        <w:ind w:left="1800" w:firstLine="0"/>
      </w:pPr>
      <w:rPr>
        <w:rFonts w:hint="default"/>
      </w:rPr>
    </w:lvl>
    <w:lvl w:ilvl="6">
      <w:start w:val="1"/>
      <w:numFmt w:val="lowerRoman"/>
      <w:pStyle w:val="Heading7"/>
      <w:lvlText w:val="(%7)"/>
      <w:lvlJc w:val="left"/>
      <w:pPr>
        <w:ind w:left="2160" w:firstLine="0"/>
      </w:pPr>
      <w:rPr>
        <w:rFonts w:hint="default"/>
      </w:rPr>
    </w:lvl>
    <w:lvl w:ilvl="7">
      <w:start w:val="1"/>
      <w:numFmt w:val="lowerLetter"/>
      <w:pStyle w:val="Heading8"/>
      <w:lvlText w:val="(%8)"/>
      <w:lvlJc w:val="left"/>
      <w:pPr>
        <w:ind w:left="2520" w:firstLine="0"/>
      </w:pPr>
      <w:rPr>
        <w:rFonts w:hint="default"/>
      </w:rPr>
    </w:lvl>
    <w:lvl w:ilvl="8">
      <w:start w:val="1"/>
      <w:numFmt w:val="lowerRoman"/>
      <w:pStyle w:val="Heading9"/>
      <w:lvlText w:val="(%9)"/>
      <w:lvlJc w:val="left"/>
      <w:pPr>
        <w:ind w:left="2880" w:firstLine="0"/>
      </w:pPr>
      <w:rPr>
        <w:rFonts w:hint="default"/>
      </w:rPr>
    </w:lvl>
  </w:abstractNum>
  <w:abstractNum w:abstractNumId="15" w15:restartNumberingAfterBreak="0">
    <w:nsid w:val="65512DCE"/>
    <w:multiLevelType w:val="multilevel"/>
    <w:tmpl w:val="409AC06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719783A"/>
    <w:multiLevelType w:val="hybridMultilevel"/>
    <w:tmpl w:val="1B202576"/>
    <w:lvl w:ilvl="0" w:tplc="BB82EB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0824B8"/>
    <w:multiLevelType w:val="hybridMultilevel"/>
    <w:tmpl w:val="B80E8F58"/>
    <w:lvl w:ilvl="0" w:tplc="BB82EBC6">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8" w15:restartNumberingAfterBreak="0">
    <w:nsid w:val="720154A4"/>
    <w:multiLevelType w:val="hybridMultilevel"/>
    <w:tmpl w:val="9CC6FE00"/>
    <w:lvl w:ilvl="0" w:tplc="BB82E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35DF8"/>
    <w:multiLevelType w:val="hybridMultilevel"/>
    <w:tmpl w:val="5F22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F3379A"/>
    <w:multiLevelType w:val="multilevel"/>
    <w:tmpl w:val="0B980F6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C759CB"/>
    <w:multiLevelType w:val="hybridMultilevel"/>
    <w:tmpl w:val="F0A4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93754B"/>
    <w:multiLevelType w:val="hybridMultilevel"/>
    <w:tmpl w:val="B80E8F58"/>
    <w:lvl w:ilvl="0" w:tplc="BB82EBC6">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3" w15:restartNumberingAfterBreak="0">
    <w:nsid w:val="7EEB570D"/>
    <w:multiLevelType w:val="hybridMultilevel"/>
    <w:tmpl w:val="3350DCAC"/>
    <w:lvl w:ilvl="0" w:tplc="04090001">
      <w:start w:val="1"/>
      <w:numFmt w:val="bullet"/>
      <w:lvlText w:val=""/>
      <w:lvlJc w:val="left"/>
      <w:pPr>
        <w:ind w:left="720" w:hanging="360"/>
      </w:pPr>
      <w:rPr>
        <w:rFonts w:ascii="Symbol" w:hAnsi="Symbol" w:hint="default"/>
      </w:rPr>
    </w:lvl>
    <w:lvl w:ilvl="1" w:tplc="6E44945C">
      <w:start w:val="1"/>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1"/>
  </w:num>
  <w:num w:numId="4">
    <w:abstractNumId w:val="11"/>
  </w:num>
  <w:num w:numId="5">
    <w:abstractNumId w:val="9"/>
  </w:num>
  <w:num w:numId="6">
    <w:abstractNumId w:val="0"/>
  </w:num>
  <w:num w:numId="7">
    <w:abstractNumId w:val="15"/>
  </w:num>
  <w:num w:numId="8">
    <w:abstractNumId w:val="2"/>
  </w:num>
  <w:num w:numId="9">
    <w:abstractNumId w:val="10"/>
  </w:num>
  <w:num w:numId="10">
    <w:abstractNumId w:val="8"/>
  </w:num>
  <w:num w:numId="11">
    <w:abstractNumId w:val="20"/>
  </w:num>
  <w:num w:numId="12">
    <w:abstractNumId w:val="7"/>
  </w:num>
  <w:num w:numId="13">
    <w:abstractNumId w:val="23"/>
  </w:num>
  <w:num w:numId="14">
    <w:abstractNumId w:val="19"/>
  </w:num>
  <w:num w:numId="15">
    <w:abstractNumId w:val="1"/>
  </w:num>
  <w:num w:numId="16">
    <w:abstractNumId w:val="12"/>
  </w:num>
  <w:num w:numId="17">
    <w:abstractNumId w:val="17"/>
  </w:num>
  <w:num w:numId="18">
    <w:abstractNumId w:val="4"/>
  </w:num>
  <w:num w:numId="19">
    <w:abstractNumId w:val="3"/>
  </w:num>
  <w:num w:numId="20">
    <w:abstractNumId w:val="18"/>
  </w:num>
  <w:num w:numId="21">
    <w:abstractNumId w:val="6"/>
  </w:num>
  <w:num w:numId="22">
    <w:abstractNumId w:val="22"/>
  </w:num>
  <w:num w:numId="23">
    <w:abstractNumId w:val="5"/>
  </w:num>
  <w:num w:numId="24">
    <w:abstractNumId w:val="5"/>
    <w:lvlOverride w:ilvl="0">
      <w:startOverride w:val="1"/>
    </w:lvlOverride>
  </w:num>
  <w:num w:numId="25">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axaca, Jasmine@Waterboards">
    <w15:presenceInfo w15:providerId="AD" w15:userId="S::Jasmine.Oaxaca@Waterboards.ca.gov::30ffacdd-c818-494b-92ae-b8accb76f3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oNotTrackMoves/>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D0"/>
    <w:rsid w:val="000031A0"/>
    <w:rsid w:val="000061F3"/>
    <w:rsid w:val="000064FB"/>
    <w:rsid w:val="00006723"/>
    <w:rsid w:val="00015C02"/>
    <w:rsid w:val="00022FA0"/>
    <w:rsid w:val="00023E97"/>
    <w:rsid w:val="000255D5"/>
    <w:rsid w:val="000259E0"/>
    <w:rsid w:val="00026B2E"/>
    <w:rsid w:val="00027716"/>
    <w:rsid w:val="00031284"/>
    <w:rsid w:val="00033CBE"/>
    <w:rsid w:val="0003639B"/>
    <w:rsid w:val="000375D6"/>
    <w:rsid w:val="00041693"/>
    <w:rsid w:val="0004768F"/>
    <w:rsid w:val="000504B0"/>
    <w:rsid w:val="000506CD"/>
    <w:rsid w:val="00057498"/>
    <w:rsid w:val="00060B83"/>
    <w:rsid w:val="00062609"/>
    <w:rsid w:val="00072CB1"/>
    <w:rsid w:val="0007586A"/>
    <w:rsid w:val="00075DBD"/>
    <w:rsid w:val="0007742F"/>
    <w:rsid w:val="00081922"/>
    <w:rsid w:val="00083E76"/>
    <w:rsid w:val="00085346"/>
    <w:rsid w:val="00086B74"/>
    <w:rsid w:val="000A0365"/>
    <w:rsid w:val="000A26A3"/>
    <w:rsid w:val="000A3C0B"/>
    <w:rsid w:val="000A7027"/>
    <w:rsid w:val="000B4191"/>
    <w:rsid w:val="000B4E53"/>
    <w:rsid w:val="000B70EA"/>
    <w:rsid w:val="000C0CCF"/>
    <w:rsid w:val="000C20EA"/>
    <w:rsid w:val="000C558F"/>
    <w:rsid w:val="000C5724"/>
    <w:rsid w:val="000C6DE4"/>
    <w:rsid w:val="000C72ED"/>
    <w:rsid w:val="000D1A57"/>
    <w:rsid w:val="000D2339"/>
    <w:rsid w:val="000D348C"/>
    <w:rsid w:val="000D7A53"/>
    <w:rsid w:val="000E664A"/>
    <w:rsid w:val="000F0315"/>
    <w:rsid w:val="000F6AFC"/>
    <w:rsid w:val="000F74EE"/>
    <w:rsid w:val="001043AA"/>
    <w:rsid w:val="00105877"/>
    <w:rsid w:val="001115BF"/>
    <w:rsid w:val="0011755B"/>
    <w:rsid w:val="00121AC5"/>
    <w:rsid w:val="0012789C"/>
    <w:rsid w:val="00137418"/>
    <w:rsid w:val="00140040"/>
    <w:rsid w:val="0014294B"/>
    <w:rsid w:val="001474F4"/>
    <w:rsid w:val="00147DEE"/>
    <w:rsid w:val="00152F5C"/>
    <w:rsid w:val="00155266"/>
    <w:rsid w:val="0015554D"/>
    <w:rsid w:val="00155FD1"/>
    <w:rsid w:val="00161F9A"/>
    <w:rsid w:val="00162CA7"/>
    <w:rsid w:val="00170370"/>
    <w:rsid w:val="001716E8"/>
    <w:rsid w:val="00180E48"/>
    <w:rsid w:val="0018590B"/>
    <w:rsid w:val="0019312C"/>
    <w:rsid w:val="001939ED"/>
    <w:rsid w:val="0019500F"/>
    <w:rsid w:val="00196364"/>
    <w:rsid w:val="00197F79"/>
    <w:rsid w:val="001A2848"/>
    <w:rsid w:val="001A34C7"/>
    <w:rsid w:val="001A3B94"/>
    <w:rsid w:val="001A7299"/>
    <w:rsid w:val="001A7670"/>
    <w:rsid w:val="001B2A14"/>
    <w:rsid w:val="001B46E4"/>
    <w:rsid w:val="001B4B16"/>
    <w:rsid w:val="001B50DB"/>
    <w:rsid w:val="001B6F4A"/>
    <w:rsid w:val="001C2A49"/>
    <w:rsid w:val="001C4F42"/>
    <w:rsid w:val="001C52F7"/>
    <w:rsid w:val="001C5503"/>
    <w:rsid w:val="001D67AC"/>
    <w:rsid w:val="001E26AE"/>
    <w:rsid w:val="001F13B5"/>
    <w:rsid w:val="001F765D"/>
    <w:rsid w:val="00200C40"/>
    <w:rsid w:val="00203030"/>
    <w:rsid w:val="00203C44"/>
    <w:rsid w:val="002061CE"/>
    <w:rsid w:val="00207AE8"/>
    <w:rsid w:val="002122D0"/>
    <w:rsid w:val="00215C72"/>
    <w:rsid w:val="00222129"/>
    <w:rsid w:val="00224036"/>
    <w:rsid w:val="0022787A"/>
    <w:rsid w:val="00231C9A"/>
    <w:rsid w:val="002320A0"/>
    <w:rsid w:val="0023293F"/>
    <w:rsid w:val="00237EAF"/>
    <w:rsid w:val="0024053D"/>
    <w:rsid w:val="0024374A"/>
    <w:rsid w:val="00247ED5"/>
    <w:rsid w:val="00261BB7"/>
    <w:rsid w:val="00265479"/>
    <w:rsid w:val="00265AF8"/>
    <w:rsid w:val="00267D93"/>
    <w:rsid w:val="00271E84"/>
    <w:rsid w:val="00275378"/>
    <w:rsid w:val="00277E57"/>
    <w:rsid w:val="00280E12"/>
    <w:rsid w:val="002833D8"/>
    <w:rsid w:val="002844A1"/>
    <w:rsid w:val="00284D24"/>
    <w:rsid w:val="0028537F"/>
    <w:rsid w:val="00290250"/>
    <w:rsid w:val="0029055E"/>
    <w:rsid w:val="0029641F"/>
    <w:rsid w:val="002A29F5"/>
    <w:rsid w:val="002A4108"/>
    <w:rsid w:val="002A67AA"/>
    <w:rsid w:val="002B2244"/>
    <w:rsid w:val="002B296F"/>
    <w:rsid w:val="002B3479"/>
    <w:rsid w:val="002B6949"/>
    <w:rsid w:val="002B6C2F"/>
    <w:rsid w:val="002C0557"/>
    <w:rsid w:val="002C0B57"/>
    <w:rsid w:val="002C132D"/>
    <w:rsid w:val="002C42AF"/>
    <w:rsid w:val="002C4E17"/>
    <w:rsid w:val="002C56AE"/>
    <w:rsid w:val="002C63D1"/>
    <w:rsid w:val="002D0C5C"/>
    <w:rsid w:val="002D35E6"/>
    <w:rsid w:val="002D3861"/>
    <w:rsid w:val="002D7221"/>
    <w:rsid w:val="002E11CB"/>
    <w:rsid w:val="002E5D57"/>
    <w:rsid w:val="002E72ED"/>
    <w:rsid w:val="002E76CA"/>
    <w:rsid w:val="002F08AB"/>
    <w:rsid w:val="002F3BEF"/>
    <w:rsid w:val="002F3F2B"/>
    <w:rsid w:val="002F4D2B"/>
    <w:rsid w:val="0030526B"/>
    <w:rsid w:val="003053AD"/>
    <w:rsid w:val="00311AF1"/>
    <w:rsid w:val="003126C4"/>
    <w:rsid w:val="00313F8F"/>
    <w:rsid w:val="003253CD"/>
    <w:rsid w:val="00331D33"/>
    <w:rsid w:val="00333B99"/>
    <w:rsid w:val="00334026"/>
    <w:rsid w:val="00337E21"/>
    <w:rsid w:val="0034292E"/>
    <w:rsid w:val="00342D17"/>
    <w:rsid w:val="00344F90"/>
    <w:rsid w:val="0034728D"/>
    <w:rsid w:val="00350562"/>
    <w:rsid w:val="0035380F"/>
    <w:rsid w:val="003555F0"/>
    <w:rsid w:val="003575FE"/>
    <w:rsid w:val="00360BFF"/>
    <w:rsid w:val="003665FB"/>
    <w:rsid w:val="00371C2E"/>
    <w:rsid w:val="0038030B"/>
    <w:rsid w:val="00384780"/>
    <w:rsid w:val="00385829"/>
    <w:rsid w:val="00385E64"/>
    <w:rsid w:val="00386778"/>
    <w:rsid w:val="003869F4"/>
    <w:rsid w:val="0038760F"/>
    <w:rsid w:val="00387634"/>
    <w:rsid w:val="00390046"/>
    <w:rsid w:val="003910AE"/>
    <w:rsid w:val="00391596"/>
    <w:rsid w:val="00394898"/>
    <w:rsid w:val="00395386"/>
    <w:rsid w:val="00397B7E"/>
    <w:rsid w:val="003A525E"/>
    <w:rsid w:val="003A56A2"/>
    <w:rsid w:val="003B1CDF"/>
    <w:rsid w:val="003B24B2"/>
    <w:rsid w:val="003C36D2"/>
    <w:rsid w:val="003C6BF0"/>
    <w:rsid w:val="003C702B"/>
    <w:rsid w:val="003D1791"/>
    <w:rsid w:val="003D6C41"/>
    <w:rsid w:val="003D7C10"/>
    <w:rsid w:val="003E4BDA"/>
    <w:rsid w:val="003E6D2C"/>
    <w:rsid w:val="003E73D9"/>
    <w:rsid w:val="003E7FF5"/>
    <w:rsid w:val="003F2A9D"/>
    <w:rsid w:val="003F2DC0"/>
    <w:rsid w:val="003F4424"/>
    <w:rsid w:val="003F55CB"/>
    <w:rsid w:val="0040312E"/>
    <w:rsid w:val="00403F1B"/>
    <w:rsid w:val="004123AC"/>
    <w:rsid w:val="00413935"/>
    <w:rsid w:val="00417424"/>
    <w:rsid w:val="00426D07"/>
    <w:rsid w:val="00431F37"/>
    <w:rsid w:val="0043555F"/>
    <w:rsid w:val="0043727A"/>
    <w:rsid w:val="004443AE"/>
    <w:rsid w:val="00444F1B"/>
    <w:rsid w:val="004461C6"/>
    <w:rsid w:val="00446A7C"/>
    <w:rsid w:val="004529F5"/>
    <w:rsid w:val="00456AA1"/>
    <w:rsid w:val="0046354A"/>
    <w:rsid w:val="00464874"/>
    <w:rsid w:val="00464C0E"/>
    <w:rsid w:val="00470755"/>
    <w:rsid w:val="00480439"/>
    <w:rsid w:val="00491D3C"/>
    <w:rsid w:val="004A376D"/>
    <w:rsid w:val="004A54C2"/>
    <w:rsid w:val="004A55DF"/>
    <w:rsid w:val="004A6362"/>
    <w:rsid w:val="004A7FCB"/>
    <w:rsid w:val="004B1E92"/>
    <w:rsid w:val="004B25F0"/>
    <w:rsid w:val="004B3005"/>
    <w:rsid w:val="004B6631"/>
    <w:rsid w:val="004C027E"/>
    <w:rsid w:val="004C42B3"/>
    <w:rsid w:val="004C782C"/>
    <w:rsid w:val="004D1C99"/>
    <w:rsid w:val="004D3EC4"/>
    <w:rsid w:val="004D5C1A"/>
    <w:rsid w:val="004D611E"/>
    <w:rsid w:val="004D64F1"/>
    <w:rsid w:val="004D7A9B"/>
    <w:rsid w:val="004E1A78"/>
    <w:rsid w:val="004E4B84"/>
    <w:rsid w:val="00500A38"/>
    <w:rsid w:val="00504A0D"/>
    <w:rsid w:val="005067B8"/>
    <w:rsid w:val="00507C95"/>
    <w:rsid w:val="005136E1"/>
    <w:rsid w:val="0052542B"/>
    <w:rsid w:val="0052629F"/>
    <w:rsid w:val="0052765B"/>
    <w:rsid w:val="00532C25"/>
    <w:rsid w:val="00532EB7"/>
    <w:rsid w:val="00536603"/>
    <w:rsid w:val="0054025E"/>
    <w:rsid w:val="00543E2F"/>
    <w:rsid w:val="00544927"/>
    <w:rsid w:val="00550192"/>
    <w:rsid w:val="00550F58"/>
    <w:rsid w:val="005539FB"/>
    <w:rsid w:val="00556E6B"/>
    <w:rsid w:val="005611C4"/>
    <w:rsid w:val="005623C8"/>
    <w:rsid w:val="0056357D"/>
    <w:rsid w:val="00565634"/>
    <w:rsid w:val="005701AD"/>
    <w:rsid w:val="005740C0"/>
    <w:rsid w:val="005772FF"/>
    <w:rsid w:val="00582716"/>
    <w:rsid w:val="00585FB4"/>
    <w:rsid w:val="00591DBE"/>
    <w:rsid w:val="00592234"/>
    <w:rsid w:val="005A2202"/>
    <w:rsid w:val="005A2D2B"/>
    <w:rsid w:val="005A3F3D"/>
    <w:rsid w:val="005A521A"/>
    <w:rsid w:val="005A563B"/>
    <w:rsid w:val="005A6F3A"/>
    <w:rsid w:val="005B39D2"/>
    <w:rsid w:val="005B3E90"/>
    <w:rsid w:val="005B5D45"/>
    <w:rsid w:val="005B6849"/>
    <w:rsid w:val="005B6E80"/>
    <w:rsid w:val="005B7FA3"/>
    <w:rsid w:val="005C3653"/>
    <w:rsid w:val="005C793B"/>
    <w:rsid w:val="005D07D7"/>
    <w:rsid w:val="005D4F56"/>
    <w:rsid w:val="005E6401"/>
    <w:rsid w:val="005F1362"/>
    <w:rsid w:val="005F1CEF"/>
    <w:rsid w:val="005F2972"/>
    <w:rsid w:val="00600C34"/>
    <w:rsid w:val="006020CB"/>
    <w:rsid w:val="00615261"/>
    <w:rsid w:val="006164E5"/>
    <w:rsid w:val="00617429"/>
    <w:rsid w:val="006227D7"/>
    <w:rsid w:val="0062357A"/>
    <w:rsid w:val="00623AB9"/>
    <w:rsid w:val="00624B26"/>
    <w:rsid w:val="00626F9E"/>
    <w:rsid w:val="00627076"/>
    <w:rsid w:val="0062767C"/>
    <w:rsid w:val="00634E06"/>
    <w:rsid w:val="00634E5E"/>
    <w:rsid w:val="00636FDA"/>
    <w:rsid w:val="00637A94"/>
    <w:rsid w:val="00642588"/>
    <w:rsid w:val="00643482"/>
    <w:rsid w:val="006434AF"/>
    <w:rsid w:val="00643857"/>
    <w:rsid w:val="00644D5F"/>
    <w:rsid w:val="00646C76"/>
    <w:rsid w:val="00646ED8"/>
    <w:rsid w:val="00647DA5"/>
    <w:rsid w:val="00647F2D"/>
    <w:rsid w:val="0065010C"/>
    <w:rsid w:val="0065658C"/>
    <w:rsid w:val="006623E6"/>
    <w:rsid w:val="00663BCC"/>
    <w:rsid w:val="00666A93"/>
    <w:rsid w:val="00676820"/>
    <w:rsid w:val="00677626"/>
    <w:rsid w:val="006817E9"/>
    <w:rsid w:val="006820E0"/>
    <w:rsid w:val="00692748"/>
    <w:rsid w:val="00693FA7"/>
    <w:rsid w:val="0069402A"/>
    <w:rsid w:val="00695333"/>
    <w:rsid w:val="00695A65"/>
    <w:rsid w:val="006A43FD"/>
    <w:rsid w:val="006A4734"/>
    <w:rsid w:val="006A605F"/>
    <w:rsid w:val="006B2CF7"/>
    <w:rsid w:val="006B4647"/>
    <w:rsid w:val="006B562A"/>
    <w:rsid w:val="006C0BB5"/>
    <w:rsid w:val="006C1EE8"/>
    <w:rsid w:val="006C33D6"/>
    <w:rsid w:val="006C3AFB"/>
    <w:rsid w:val="006C4582"/>
    <w:rsid w:val="006D04BC"/>
    <w:rsid w:val="006D0B73"/>
    <w:rsid w:val="006D15BD"/>
    <w:rsid w:val="006D1CBE"/>
    <w:rsid w:val="006D39BD"/>
    <w:rsid w:val="006D48D9"/>
    <w:rsid w:val="006D4F26"/>
    <w:rsid w:val="006D608E"/>
    <w:rsid w:val="006D718D"/>
    <w:rsid w:val="006E1EBE"/>
    <w:rsid w:val="006E3602"/>
    <w:rsid w:val="006F0C87"/>
    <w:rsid w:val="006F1EA3"/>
    <w:rsid w:val="006F477A"/>
    <w:rsid w:val="006F6E51"/>
    <w:rsid w:val="00701AB4"/>
    <w:rsid w:val="00706D97"/>
    <w:rsid w:val="007070E9"/>
    <w:rsid w:val="00711B18"/>
    <w:rsid w:val="00712DCD"/>
    <w:rsid w:val="00717FF8"/>
    <w:rsid w:val="00720FA7"/>
    <w:rsid w:val="0072145A"/>
    <w:rsid w:val="007238BE"/>
    <w:rsid w:val="007243E3"/>
    <w:rsid w:val="00730AF4"/>
    <w:rsid w:val="00731B37"/>
    <w:rsid w:val="0073215D"/>
    <w:rsid w:val="00745582"/>
    <w:rsid w:val="00751EE9"/>
    <w:rsid w:val="0075240F"/>
    <w:rsid w:val="00754BE3"/>
    <w:rsid w:val="00756EC0"/>
    <w:rsid w:val="0076049C"/>
    <w:rsid w:val="00760F4D"/>
    <w:rsid w:val="00763011"/>
    <w:rsid w:val="00763CBA"/>
    <w:rsid w:val="007657F5"/>
    <w:rsid w:val="00767959"/>
    <w:rsid w:val="00774BB2"/>
    <w:rsid w:val="007807D7"/>
    <w:rsid w:val="007842E8"/>
    <w:rsid w:val="0078606B"/>
    <w:rsid w:val="007860DA"/>
    <w:rsid w:val="007869F3"/>
    <w:rsid w:val="007878F6"/>
    <w:rsid w:val="00792C94"/>
    <w:rsid w:val="00795A9F"/>
    <w:rsid w:val="00797389"/>
    <w:rsid w:val="007A1283"/>
    <w:rsid w:val="007A39F5"/>
    <w:rsid w:val="007A5E27"/>
    <w:rsid w:val="007A6FFB"/>
    <w:rsid w:val="007B1A61"/>
    <w:rsid w:val="007B3755"/>
    <w:rsid w:val="007B3916"/>
    <w:rsid w:val="007B4CA8"/>
    <w:rsid w:val="007B6E91"/>
    <w:rsid w:val="007B7F36"/>
    <w:rsid w:val="007C2A8D"/>
    <w:rsid w:val="007C3E91"/>
    <w:rsid w:val="007C5432"/>
    <w:rsid w:val="007C5FBD"/>
    <w:rsid w:val="007C6568"/>
    <w:rsid w:val="007D100A"/>
    <w:rsid w:val="007D53ED"/>
    <w:rsid w:val="007D5A31"/>
    <w:rsid w:val="007D7599"/>
    <w:rsid w:val="007D779E"/>
    <w:rsid w:val="007E5016"/>
    <w:rsid w:val="007E530E"/>
    <w:rsid w:val="007E59E4"/>
    <w:rsid w:val="007E6162"/>
    <w:rsid w:val="007E78A8"/>
    <w:rsid w:val="007F117F"/>
    <w:rsid w:val="007F14F7"/>
    <w:rsid w:val="007F63DC"/>
    <w:rsid w:val="007F7222"/>
    <w:rsid w:val="008005B8"/>
    <w:rsid w:val="00805B8C"/>
    <w:rsid w:val="008137AE"/>
    <w:rsid w:val="00814E59"/>
    <w:rsid w:val="00815B7F"/>
    <w:rsid w:val="008223F0"/>
    <w:rsid w:val="00827403"/>
    <w:rsid w:val="00827824"/>
    <w:rsid w:val="00830842"/>
    <w:rsid w:val="00830E66"/>
    <w:rsid w:val="0084140F"/>
    <w:rsid w:val="00843789"/>
    <w:rsid w:val="00843CD8"/>
    <w:rsid w:val="0084460F"/>
    <w:rsid w:val="008449E2"/>
    <w:rsid w:val="00852628"/>
    <w:rsid w:val="00852CF4"/>
    <w:rsid w:val="00854450"/>
    <w:rsid w:val="00857AC6"/>
    <w:rsid w:val="0086194C"/>
    <w:rsid w:val="0086296C"/>
    <w:rsid w:val="00870A2E"/>
    <w:rsid w:val="00872DBE"/>
    <w:rsid w:val="00881E83"/>
    <w:rsid w:val="00884010"/>
    <w:rsid w:val="00884C80"/>
    <w:rsid w:val="00885E4B"/>
    <w:rsid w:val="00887D8F"/>
    <w:rsid w:val="0089306B"/>
    <w:rsid w:val="008950DA"/>
    <w:rsid w:val="008A01B7"/>
    <w:rsid w:val="008A0433"/>
    <w:rsid w:val="008A1901"/>
    <w:rsid w:val="008A211E"/>
    <w:rsid w:val="008A4AF9"/>
    <w:rsid w:val="008A50AF"/>
    <w:rsid w:val="008B74F0"/>
    <w:rsid w:val="008B7E1C"/>
    <w:rsid w:val="008C13BB"/>
    <w:rsid w:val="008C27A8"/>
    <w:rsid w:val="008C4D04"/>
    <w:rsid w:val="008C6F8A"/>
    <w:rsid w:val="008D1812"/>
    <w:rsid w:val="008E04A4"/>
    <w:rsid w:val="008E359F"/>
    <w:rsid w:val="008E6F9A"/>
    <w:rsid w:val="008F056A"/>
    <w:rsid w:val="008F18EB"/>
    <w:rsid w:val="008F1E16"/>
    <w:rsid w:val="008F6524"/>
    <w:rsid w:val="0090329F"/>
    <w:rsid w:val="0091080A"/>
    <w:rsid w:val="00913C19"/>
    <w:rsid w:val="00921033"/>
    <w:rsid w:val="00935931"/>
    <w:rsid w:val="009360AB"/>
    <w:rsid w:val="0094145F"/>
    <w:rsid w:val="00941723"/>
    <w:rsid w:val="0094209C"/>
    <w:rsid w:val="009502EA"/>
    <w:rsid w:val="00955791"/>
    <w:rsid w:val="00965230"/>
    <w:rsid w:val="0096612B"/>
    <w:rsid w:val="009669E4"/>
    <w:rsid w:val="0096773E"/>
    <w:rsid w:val="009747FF"/>
    <w:rsid w:val="00975D35"/>
    <w:rsid w:val="0098022E"/>
    <w:rsid w:val="00980927"/>
    <w:rsid w:val="00980DBF"/>
    <w:rsid w:val="00985464"/>
    <w:rsid w:val="009875E9"/>
    <w:rsid w:val="009922C9"/>
    <w:rsid w:val="009A03DA"/>
    <w:rsid w:val="009A3DC6"/>
    <w:rsid w:val="009A75AB"/>
    <w:rsid w:val="009B2BB1"/>
    <w:rsid w:val="009B35A1"/>
    <w:rsid w:val="009B436E"/>
    <w:rsid w:val="009B47A1"/>
    <w:rsid w:val="009B6FA4"/>
    <w:rsid w:val="009C04C8"/>
    <w:rsid w:val="009D0038"/>
    <w:rsid w:val="009D01EF"/>
    <w:rsid w:val="009D2D9B"/>
    <w:rsid w:val="009D43DC"/>
    <w:rsid w:val="009D7F1A"/>
    <w:rsid w:val="009E0B30"/>
    <w:rsid w:val="009E5132"/>
    <w:rsid w:val="009E60E8"/>
    <w:rsid w:val="009E65BC"/>
    <w:rsid w:val="009E6C92"/>
    <w:rsid w:val="009F0901"/>
    <w:rsid w:val="009F1325"/>
    <w:rsid w:val="009F444A"/>
    <w:rsid w:val="009F4B93"/>
    <w:rsid w:val="009F60E8"/>
    <w:rsid w:val="00A019A7"/>
    <w:rsid w:val="00A02703"/>
    <w:rsid w:val="00A02FDB"/>
    <w:rsid w:val="00A06640"/>
    <w:rsid w:val="00A14646"/>
    <w:rsid w:val="00A14FC9"/>
    <w:rsid w:val="00A15A6D"/>
    <w:rsid w:val="00A15AF3"/>
    <w:rsid w:val="00A1683B"/>
    <w:rsid w:val="00A316BD"/>
    <w:rsid w:val="00A36B4C"/>
    <w:rsid w:val="00A36F24"/>
    <w:rsid w:val="00A370C6"/>
    <w:rsid w:val="00A4090F"/>
    <w:rsid w:val="00A42036"/>
    <w:rsid w:val="00A42F4B"/>
    <w:rsid w:val="00A53374"/>
    <w:rsid w:val="00A534BF"/>
    <w:rsid w:val="00A54183"/>
    <w:rsid w:val="00A54F0F"/>
    <w:rsid w:val="00A54F6D"/>
    <w:rsid w:val="00A60321"/>
    <w:rsid w:val="00A6042D"/>
    <w:rsid w:val="00A61B3A"/>
    <w:rsid w:val="00A62E40"/>
    <w:rsid w:val="00A63471"/>
    <w:rsid w:val="00A671B7"/>
    <w:rsid w:val="00A67AEF"/>
    <w:rsid w:val="00A70407"/>
    <w:rsid w:val="00A70E11"/>
    <w:rsid w:val="00A769DB"/>
    <w:rsid w:val="00A76E94"/>
    <w:rsid w:val="00A82C08"/>
    <w:rsid w:val="00A93FB5"/>
    <w:rsid w:val="00A969E5"/>
    <w:rsid w:val="00AA3305"/>
    <w:rsid w:val="00AA400E"/>
    <w:rsid w:val="00AA67F6"/>
    <w:rsid w:val="00AB0B5C"/>
    <w:rsid w:val="00AB3A7B"/>
    <w:rsid w:val="00AB47D9"/>
    <w:rsid w:val="00AC1223"/>
    <w:rsid w:val="00AC3BDE"/>
    <w:rsid w:val="00AC4383"/>
    <w:rsid w:val="00AD5054"/>
    <w:rsid w:val="00AD5B3F"/>
    <w:rsid w:val="00AD65FF"/>
    <w:rsid w:val="00AE6326"/>
    <w:rsid w:val="00AE71E3"/>
    <w:rsid w:val="00AF34B3"/>
    <w:rsid w:val="00AF4769"/>
    <w:rsid w:val="00AF6F2E"/>
    <w:rsid w:val="00B02D25"/>
    <w:rsid w:val="00B02E4B"/>
    <w:rsid w:val="00B03182"/>
    <w:rsid w:val="00B0400F"/>
    <w:rsid w:val="00B05FE9"/>
    <w:rsid w:val="00B0697B"/>
    <w:rsid w:val="00B06AD0"/>
    <w:rsid w:val="00B07E37"/>
    <w:rsid w:val="00B15F97"/>
    <w:rsid w:val="00B17321"/>
    <w:rsid w:val="00B201AF"/>
    <w:rsid w:val="00B2023C"/>
    <w:rsid w:val="00B30DEC"/>
    <w:rsid w:val="00B42F99"/>
    <w:rsid w:val="00B5215C"/>
    <w:rsid w:val="00B566F7"/>
    <w:rsid w:val="00B56ABD"/>
    <w:rsid w:val="00B63B7A"/>
    <w:rsid w:val="00B665A8"/>
    <w:rsid w:val="00B672B0"/>
    <w:rsid w:val="00B6766E"/>
    <w:rsid w:val="00B71CEA"/>
    <w:rsid w:val="00B74F90"/>
    <w:rsid w:val="00B80F92"/>
    <w:rsid w:val="00B9039B"/>
    <w:rsid w:val="00B904E5"/>
    <w:rsid w:val="00B90D18"/>
    <w:rsid w:val="00B94D6F"/>
    <w:rsid w:val="00BA1039"/>
    <w:rsid w:val="00BA20EE"/>
    <w:rsid w:val="00BA51FD"/>
    <w:rsid w:val="00BA5867"/>
    <w:rsid w:val="00BB0E57"/>
    <w:rsid w:val="00BB1D8D"/>
    <w:rsid w:val="00BC3E3B"/>
    <w:rsid w:val="00BC7C32"/>
    <w:rsid w:val="00BD422E"/>
    <w:rsid w:val="00BD6DEA"/>
    <w:rsid w:val="00BE69C5"/>
    <w:rsid w:val="00BE7266"/>
    <w:rsid w:val="00BE7E4F"/>
    <w:rsid w:val="00BF75A2"/>
    <w:rsid w:val="00C00C4A"/>
    <w:rsid w:val="00C04C30"/>
    <w:rsid w:val="00C16DD0"/>
    <w:rsid w:val="00C210CC"/>
    <w:rsid w:val="00C2569E"/>
    <w:rsid w:val="00C34B89"/>
    <w:rsid w:val="00C4167A"/>
    <w:rsid w:val="00C423A1"/>
    <w:rsid w:val="00C432D3"/>
    <w:rsid w:val="00C51084"/>
    <w:rsid w:val="00C52CD5"/>
    <w:rsid w:val="00C54C56"/>
    <w:rsid w:val="00C66E0B"/>
    <w:rsid w:val="00C74D92"/>
    <w:rsid w:val="00C760CE"/>
    <w:rsid w:val="00C843BD"/>
    <w:rsid w:val="00C91F94"/>
    <w:rsid w:val="00C9227B"/>
    <w:rsid w:val="00C9273B"/>
    <w:rsid w:val="00C933D6"/>
    <w:rsid w:val="00CA3807"/>
    <w:rsid w:val="00CA69C8"/>
    <w:rsid w:val="00CB072B"/>
    <w:rsid w:val="00CB0EFB"/>
    <w:rsid w:val="00CB18E8"/>
    <w:rsid w:val="00CC3CB8"/>
    <w:rsid w:val="00CC581B"/>
    <w:rsid w:val="00CC6E51"/>
    <w:rsid w:val="00CD625C"/>
    <w:rsid w:val="00CD723E"/>
    <w:rsid w:val="00CD7A6A"/>
    <w:rsid w:val="00CE0F51"/>
    <w:rsid w:val="00CE1E58"/>
    <w:rsid w:val="00CE44DE"/>
    <w:rsid w:val="00CF1822"/>
    <w:rsid w:val="00CF6BF1"/>
    <w:rsid w:val="00D03119"/>
    <w:rsid w:val="00D0327B"/>
    <w:rsid w:val="00D05396"/>
    <w:rsid w:val="00D06AE4"/>
    <w:rsid w:val="00D12830"/>
    <w:rsid w:val="00D139AA"/>
    <w:rsid w:val="00D20498"/>
    <w:rsid w:val="00D231EC"/>
    <w:rsid w:val="00D25708"/>
    <w:rsid w:val="00D30706"/>
    <w:rsid w:val="00D30911"/>
    <w:rsid w:val="00D35D77"/>
    <w:rsid w:val="00D367D3"/>
    <w:rsid w:val="00D515F4"/>
    <w:rsid w:val="00D553DE"/>
    <w:rsid w:val="00D62BC6"/>
    <w:rsid w:val="00D63761"/>
    <w:rsid w:val="00D70C0F"/>
    <w:rsid w:val="00D71214"/>
    <w:rsid w:val="00D87032"/>
    <w:rsid w:val="00D87C78"/>
    <w:rsid w:val="00D914E1"/>
    <w:rsid w:val="00D9249C"/>
    <w:rsid w:val="00D955D3"/>
    <w:rsid w:val="00D97D82"/>
    <w:rsid w:val="00DA0383"/>
    <w:rsid w:val="00DA044B"/>
    <w:rsid w:val="00DA2F37"/>
    <w:rsid w:val="00DA366C"/>
    <w:rsid w:val="00DA67B7"/>
    <w:rsid w:val="00DB5905"/>
    <w:rsid w:val="00DC0606"/>
    <w:rsid w:val="00DC29EC"/>
    <w:rsid w:val="00DC3CA1"/>
    <w:rsid w:val="00DC486D"/>
    <w:rsid w:val="00DC58ED"/>
    <w:rsid w:val="00DD18A9"/>
    <w:rsid w:val="00DD3925"/>
    <w:rsid w:val="00DD66B7"/>
    <w:rsid w:val="00DD71A8"/>
    <w:rsid w:val="00DE1979"/>
    <w:rsid w:val="00DE266F"/>
    <w:rsid w:val="00DE3A16"/>
    <w:rsid w:val="00DF09FD"/>
    <w:rsid w:val="00DF1CE5"/>
    <w:rsid w:val="00DF2381"/>
    <w:rsid w:val="00DF5761"/>
    <w:rsid w:val="00DF6BBF"/>
    <w:rsid w:val="00DF7477"/>
    <w:rsid w:val="00E02DBE"/>
    <w:rsid w:val="00E03712"/>
    <w:rsid w:val="00E0492B"/>
    <w:rsid w:val="00E0725E"/>
    <w:rsid w:val="00E1454C"/>
    <w:rsid w:val="00E21051"/>
    <w:rsid w:val="00E23944"/>
    <w:rsid w:val="00E256ED"/>
    <w:rsid w:val="00E27732"/>
    <w:rsid w:val="00E325B9"/>
    <w:rsid w:val="00E33580"/>
    <w:rsid w:val="00E472D8"/>
    <w:rsid w:val="00E52850"/>
    <w:rsid w:val="00E56210"/>
    <w:rsid w:val="00E56EC1"/>
    <w:rsid w:val="00E571BA"/>
    <w:rsid w:val="00E57815"/>
    <w:rsid w:val="00E578AF"/>
    <w:rsid w:val="00E61FA8"/>
    <w:rsid w:val="00E62C64"/>
    <w:rsid w:val="00E63205"/>
    <w:rsid w:val="00E6562A"/>
    <w:rsid w:val="00E707B1"/>
    <w:rsid w:val="00E72EDE"/>
    <w:rsid w:val="00E74757"/>
    <w:rsid w:val="00E81E49"/>
    <w:rsid w:val="00E83C53"/>
    <w:rsid w:val="00E84D2B"/>
    <w:rsid w:val="00E854BE"/>
    <w:rsid w:val="00E85EF3"/>
    <w:rsid w:val="00E86BA1"/>
    <w:rsid w:val="00E9031F"/>
    <w:rsid w:val="00EA21C2"/>
    <w:rsid w:val="00EB1059"/>
    <w:rsid w:val="00EB1AAF"/>
    <w:rsid w:val="00EB51E0"/>
    <w:rsid w:val="00EB5EB8"/>
    <w:rsid w:val="00EB622F"/>
    <w:rsid w:val="00EB66ED"/>
    <w:rsid w:val="00EB71AA"/>
    <w:rsid w:val="00EC3B77"/>
    <w:rsid w:val="00EC6045"/>
    <w:rsid w:val="00EC7772"/>
    <w:rsid w:val="00ED1D37"/>
    <w:rsid w:val="00ED4D59"/>
    <w:rsid w:val="00EE0772"/>
    <w:rsid w:val="00EE1CDB"/>
    <w:rsid w:val="00EF0508"/>
    <w:rsid w:val="00EF0648"/>
    <w:rsid w:val="00EF1496"/>
    <w:rsid w:val="00F00849"/>
    <w:rsid w:val="00F01A49"/>
    <w:rsid w:val="00F038D6"/>
    <w:rsid w:val="00F04090"/>
    <w:rsid w:val="00F07C9D"/>
    <w:rsid w:val="00F1029F"/>
    <w:rsid w:val="00F13C78"/>
    <w:rsid w:val="00F22E4F"/>
    <w:rsid w:val="00F2518C"/>
    <w:rsid w:val="00F25BA4"/>
    <w:rsid w:val="00F407E3"/>
    <w:rsid w:val="00F408A8"/>
    <w:rsid w:val="00F42C72"/>
    <w:rsid w:val="00F505AA"/>
    <w:rsid w:val="00F52859"/>
    <w:rsid w:val="00F54B52"/>
    <w:rsid w:val="00F55D56"/>
    <w:rsid w:val="00F573BF"/>
    <w:rsid w:val="00F60097"/>
    <w:rsid w:val="00F61F47"/>
    <w:rsid w:val="00F632AE"/>
    <w:rsid w:val="00F67DA3"/>
    <w:rsid w:val="00F719DB"/>
    <w:rsid w:val="00F721D0"/>
    <w:rsid w:val="00F72722"/>
    <w:rsid w:val="00F7319E"/>
    <w:rsid w:val="00F744BE"/>
    <w:rsid w:val="00F753DB"/>
    <w:rsid w:val="00F77F96"/>
    <w:rsid w:val="00F8111D"/>
    <w:rsid w:val="00F81F43"/>
    <w:rsid w:val="00F82143"/>
    <w:rsid w:val="00F821BD"/>
    <w:rsid w:val="00F83AE1"/>
    <w:rsid w:val="00F846C1"/>
    <w:rsid w:val="00F85CFB"/>
    <w:rsid w:val="00F8712A"/>
    <w:rsid w:val="00F93584"/>
    <w:rsid w:val="00F9784E"/>
    <w:rsid w:val="00FA379A"/>
    <w:rsid w:val="00FA45F3"/>
    <w:rsid w:val="00FA5AB5"/>
    <w:rsid w:val="00FA6FDE"/>
    <w:rsid w:val="00FB1FDA"/>
    <w:rsid w:val="00FB544E"/>
    <w:rsid w:val="00FC0995"/>
    <w:rsid w:val="00FC18BF"/>
    <w:rsid w:val="00FC1B1E"/>
    <w:rsid w:val="00FC1FB1"/>
    <w:rsid w:val="00FC2E21"/>
    <w:rsid w:val="00FC48A5"/>
    <w:rsid w:val="00FC6A53"/>
    <w:rsid w:val="00FD080D"/>
    <w:rsid w:val="00FE3E0E"/>
    <w:rsid w:val="00FE4E7A"/>
    <w:rsid w:val="00FF5B2D"/>
    <w:rsid w:val="00F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F76CB3"/>
  <w15:chartTrackingRefBased/>
  <w15:docId w15:val="{9D408470-AB2F-47DF-B763-E4BBD675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CA1"/>
    <w:rPr>
      <w:rFonts w:ascii="Arial" w:hAnsi="Arial"/>
      <w:sz w:val="24"/>
    </w:rPr>
  </w:style>
  <w:style w:type="paragraph" w:styleId="Heading1">
    <w:name w:val="heading 1"/>
    <w:basedOn w:val="Normal"/>
    <w:next w:val="Normal"/>
    <w:link w:val="Heading1Char"/>
    <w:uiPriority w:val="9"/>
    <w:qFormat/>
    <w:rsid w:val="00852CF4"/>
    <w:pPr>
      <w:keepNext/>
      <w:keepLines/>
      <w:numPr>
        <w:numId w:val="2"/>
      </w:numPr>
      <w:spacing w:before="240" w:after="0"/>
      <w:outlineLvl w:val="0"/>
    </w:pPr>
    <w:rPr>
      <w:rFonts w:eastAsia="Times New Roman" w:cs="Arial"/>
      <w:b/>
      <w:bCs/>
      <w:color w:val="2F5496" w:themeColor="accent1" w:themeShade="BF"/>
      <w:sz w:val="32"/>
      <w:szCs w:val="32"/>
    </w:rPr>
  </w:style>
  <w:style w:type="paragraph" w:styleId="Heading2">
    <w:name w:val="heading 2"/>
    <w:basedOn w:val="Normal"/>
    <w:next w:val="Normal"/>
    <w:link w:val="Heading2Char"/>
    <w:uiPriority w:val="9"/>
    <w:unhideWhenUsed/>
    <w:qFormat/>
    <w:rsid w:val="006A4734"/>
    <w:pPr>
      <w:keepNext/>
      <w:keepLines/>
      <w:numPr>
        <w:ilvl w:val="1"/>
        <w:numId w:val="2"/>
      </w:numPr>
      <w:spacing w:before="40" w:after="0"/>
      <w:outlineLvl w:val="1"/>
    </w:pPr>
    <w:rPr>
      <w:rFonts w:eastAsia="Times New Roman" w:cs="Times New Roman"/>
      <w:b/>
      <w:bCs/>
      <w:color w:val="2F5496" w:themeColor="accent1" w:themeShade="BF"/>
      <w:sz w:val="26"/>
      <w:szCs w:val="26"/>
    </w:rPr>
  </w:style>
  <w:style w:type="paragraph" w:styleId="Heading3">
    <w:name w:val="heading 3"/>
    <w:basedOn w:val="List"/>
    <w:next w:val="Normal"/>
    <w:link w:val="Heading3Char"/>
    <w:uiPriority w:val="9"/>
    <w:unhideWhenUsed/>
    <w:qFormat/>
    <w:rsid w:val="005623C8"/>
    <w:pPr>
      <w:keepNext/>
      <w:keepLines/>
      <w:numPr>
        <w:ilvl w:val="2"/>
        <w:numId w:val="2"/>
      </w:numPr>
      <w:spacing w:before="40" w:after="0"/>
      <w:outlineLvl w:val="2"/>
    </w:pPr>
    <w:rPr>
      <w:rFonts w:eastAsia="Times New Roman" w:cs="Arial"/>
      <w:b/>
      <w:bCs/>
      <w:szCs w:val="24"/>
    </w:rPr>
  </w:style>
  <w:style w:type="paragraph" w:styleId="Heading4">
    <w:name w:val="heading 4"/>
    <w:basedOn w:val="Normal"/>
    <w:next w:val="Normal"/>
    <w:link w:val="Heading4Char"/>
    <w:uiPriority w:val="9"/>
    <w:unhideWhenUsed/>
    <w:qFormat/>
    <w:rsid w:val="001F765D"/>
    <w:pPr>
      <w:keepNext/>
      <w:keepLines/>
      <w:numPr>
        <w:numId w:val="4"/>
      </w:numPr>
      <w:spacing w:before="40" w:after="0"/>
      <w:ind w:left="1440"/>
      <w:outlineLvl w:val="3"/>
    </w:pPr>
    <w:rPr>
      <w:rFonts w:eastAsia="Times New Roman" w:cs="Arial"/>
      <w:i/>
      <w:iCs/>
    </w:rPr>
  </w:style>
  <w:style w:type="paragraph" w:styleId="Heading5">
    <w:name w:val="heading 5"/>
    <w:basedOn w:val="Normal"/>
    <w:next w:val="Normal"/>
    <w:link w:val="Heading5Char"/>
    <w:uiPriority w:val="9"/>
    <w:unhideWhenUsed/>
    <w:qFormat/>
    <w:rsid w:val="00E0492B"/>
    <w:pPr>
      <w:keepNext/>
      <w:keepLines/>
      <w:numPr>
        <w:ilvl w:val="4"/>
        <w:numId w:val="2"/>
      </w:numPr>
      <w:spacing w:before="40" w:after="0"/>
      <w:ind w:left="2880"/>
      <w:outlineLvl w:val="4"/>
    </w:pPr>
    <w:rPr>
      <w:rFonts w:ascii="Times New Roman" w:eastAsia="Times New Roman" w:hAnsi="Times New Roman" w:cs="Times New Roman"/>
      <w:color w:val="2F5496" w:themeColor="accent1" w:themeShade="BF"/>
    </w:rPr>
  </w:style>
  <w:style w:type="paragraph" w:styleId="Heading6">
    <w:name w:val="heading 6"/>
    <w:basedOn w:val="Normal"/>
    <w:next w:val="Normal"/>
    <w:link w:val="Heading6Char"/>
    <w:uiPriority w:val="9"/>
    <w:semiHidden/>
    <w:unhideWhenUsed/>
    <w:qFormat/>
    <w:rsid w:val="00E0492B"/>
    <w:pPr>
      <w:keepNext/>
      <w:keepLines/>
      <w:numPr>
        <w:ilvl w:val="5"/>
        <w:numId w:val="2"/>
      </w:numPr>
      <w:spacing w:before="40" w:after="0"/>
      <w:ind w:left="3600"/>
      <w:outlineLvl w:val="5"/>
    </w:pPr>
    <w:rPr>
      <w:rFonts w:ascii="Times New Roman" w:eastAsia="Times New Roman" w:hAnsi="Times New Roman" w:cs="Times New Roman"/>
      <w:color w:val="1F3763" w:themeColor="accent1" w:themeShade="7F"/>
    </w:rPr>
  </w:style>
  <w:style w:type="paragraph" w:styleId="Heading7">
    <w:name w:val="heading 7"/>
    <w:basedOn w:val="Normal"/>
    <w:next w:val="Normal"/>
    <w:link w:val="Heading7Char"/>
    <w:uiPriority w:val="9"/>
    <w:semiHidden/>
    <w:unhideWhenUsed/>
    <w:qFormat/>
    <w:rsid w:val="00E0492B"/>
    <w:pPr>
      <w:keepNext/>
      <w:keepLines/>
      <w:numPr>
        <w:ilvl w:val="6"/>
        <w:numId w:val="2"/>
      </w:numPr>
      <w:spacing w:before="40" w:after="0"/>
      <w:ind w:left="4320"/>
      <w:outlineLvl w:val="6"/>
    </w:pPr>
    <w:rPr>
      <w:rFonts w:ascii="Times New Roman" w:eastAsia="Times New Roman" w:hAnsi="Times New Roman" w:cs="Times New Roman"/>
      <w:i/>
      <w:iCs/>
      <w:color w:val="1F3763" w:themeColor="accent1" w:themeShade="7F"/>
    </w:rPr>
  </w:style>
  <w:style w:type="paragraph" w:styleId="Heading8">
    <w:name w:val="heading 8"/>
    <w:basedOn w:val="Normal"/>
    <w:next w:val="Normal"/>
    <w:link w:val="Heading8Char"/>
    <w:uiPriority w:val="9"/>
    <w:semiHidden/>
    <w:unhideWhenUsed/>
    <w:qFormat/>
    <w:rsid w:val="00E0492B"/>
    <w:pPr>
      <w:keepNext/>
      <w:keepLines/>
      <w:numPr>
        <w:ilvl w:val="7"/>
        <w:numId w:val="2"/>
      </w:numPr>
      <w:spacing w:before="40" w:after="0"/>
      <w:ind w:left="5040"/>
      <w:outlineLvl w:val="7"/>
    </w:pPr>
    <w:rPr>
      <w:rFonts w:ascii="Times New Roman" w:eastAsia="Times New Roman" w:hAnsi="Times New Roman"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E0492B"/>
    <w:pPr>
      <w:keepNext/>
      <w:keepLines/>
      <w:numPr>
        <w:ilvl w:val="8"/>
        <w:numId w:val="2"/>
      </w:numPr>
      <w:spacing w:before="40" w:after="0"/>
      <w:ind w:left="5760"/>
      <w:outlineLvl w:val="8"/>
    </w:pPr>
    <w:rPr>
      <w:rFonts w:ascii="Times New Roman" w:eastAsia="Times New Roman" w:hAnsi="Times New Roman"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22D0"/>
    <w:pPr>
      <w:tabs>
        <w:tab w:val="center" w:pos="4320"/>
        <w:tab w:val="right" w:pos="8640"/>
      </w:tabs>
      <w:spacing w:after="0" w:line="240" w:lineRule="auto"/>
    </w:pPr>
    <w:rPr>
      <w:rFonts w:eastAsia="Times New Roman" w:cs="Arial"/>
      <w:szCs w:val="20"/>
    </w:rPr>
  </w:style>
  <w:style w:type="character" w:customStyle="1" w:styleId="HeaderChar">
    <w:name w:val="Header Char"/>
    <w:basedOn w:val="DefaultParagraphFont"/>
    <w:link w:val="Header"/>
    <w:rsid w:val="002122D0"/>
    <w:rPr>
      <w:rFonts w:ascii="Arial" w:eastAsia="Times New Roman" w:hAnsi="Arial" w:cs="Arial"/>
      <w:sz w:val="24"/>
      <w:szCs w:val="20"/>
    </w:rPr>
  </w:style>
  <w:style w:type="paragraph" w:styleId="Footer">
    <w:name w:val="footer"/>
    <w:basedOn w:val="Normal"/>
    <w:link w:val="FooterChar"/>
    <w:uiPriority w:val="99"/>
    <w:rsid w:val="002122D0"/>
    <w:pPr>
      <w:tabs>
        <w:tab w:val="center" w:pos="4320"/>
        <w:tab w:val="right" w:pos="8640"/>
      </w:tabs>
      <w:spacing w:after="0" w:line="240" w:lineRule="auto"/>
    </w:pPr>
    <w:rPr>
      <w:rFonts w:eastAsia="Times New Roman" w:cs="Arial"/>
      <w:szCs w:val="20"/>
    </w:rPr>
  </w:style>
  <w:style w:type="character" w:customStyle="1" w:styleId="FooterChar">
    <w:name w:val="Footer Char"/>
    <w:basedOn w:val="DefaultParagraphFont"/>
    <w:link w:val="Footer"/>
    <w:uiPriority w:val="99"/>
    <w:rsid w:val="002122D0"/>
    <w:rPr>
      <w:rFonts w:ascii="Arial" w:eastAsia="Times New Roman" w:hAnsi="Arial" w:cs="Arial"/>
      <w:sz w:val="24"/>
      <w:szCs w:val="20"/>
    </w:rPr>
  </w:style>
  <w:style w:type="character" w:customStyle="1" w:styleId="Heading1Char">
    <w:name w:val="Heading 1 Char"/>
    <w:basedOn w:val="DefaultParagraphFont"/>
    <w:link w:val="Heading1"/>
    <w:uiPriority w:val="9"/>
    <w:rsid w:val="00852CF4"/>
    <w:rPr>
      <w:rFonts w:ascii="Arial" w:eastAsia="Times New Roman" w:hAnsi="Arial" w:cs="Arial"/>
      <w:b/>
      <w:bCs/>
      <w:color w:val="2F5496" w:themeColor="accent1" w:themeShade="BF"/>
      <w:sz w:val="32"/>
      <w:szCs w:val="32"/>
    </w:rPr>
  </w:style>
  <w:style w:type="character" w:customStyle="1" w:styleId="Heading2Char">
    <w:name w:val="Heading 2 Char"/>
    <w:basedOn w:val="DefaultParagraphFont"/>
    <w:link w:val="Heading2"/>
    <w:uiPriority w:val="9"/>
    <w:rsid w:val="006A4734"/>
    <w:rPr>
      <w:rFonts w:ascii="Arial" w:eastAsia="Times New Roman" w:hAnsi="Arial" w:cs="Times New Roman"/>
      <w:b/>
      <w:bCs/>
      <w:color w:val="2F5496" w:themeColor="accent1" w:themeShade="BF"/>
      <w:sz w:val="26"/>
      <w:szCs w:val="26"/>
    </w:rPr>
  </w:style>
  <w:style w:type="paragraph" w:styleId="ListParagraph">
    <w:name w:val="List Paragraph"/>
    <w:basedOn w:val="Normal"/>
    <w:uiPriority w:val="34"/>
    <w:qFormat/>
    <w:rsid w:val="00DD18A9"/>
    <w:pPr>
      <w:ind w:left="720"/>
      <w:contextualSpacing/>
    </w:pPr>
  </w:style>
  <w:style w:type="character" w:customStyle="1" w:styleId="Heading3Char">
    <w:name w:val="Heading 3 Char"/>
    <w:basedOn w:val="DefaultParagraphFont"/>
    <w:link w:val="Heading3"/>
    <w:uiPriority w:val="9"/>
    <w:rsid w:val="005623C8"/>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1F765D"/>
    <w:rPr>
      <w:rFonts w:ascii="Arial" w:eastAsia="Times New Roman" w:hAnsi="Arial" w:cs="Arial"/>
      <w:i/>
      <w:iCs/>
      <w:sz w:val="24"/>
    </w:rPr>
  </w:style>
  <w:style w:type="character" w:customStyle="1" w:styleId="Heading5Char">
    <w:name w:val="Heading 5 Char"/>
    <w:basedOn w:val="DefaultParagraphFont"/>
    <w:link w:val="Heading5"/>
    <w:uiPriority w:val="9"/>
    <w:rsid w:val="00E0492B"/>
    <w:rPr>
      <w:rFonts w:ascii="Times New Roman" w:eastAsia="Times New Roman" w:hAnsi="Times New Roman" w:cs="Times New Roman"/>
      <w:color w:val="2F5496" w:themeColor="accent1" w:themeShade="BF"/>
      <w:sz w:val="24"/>
    </w:rPr>
  </w:style>
  <w:style w:type="character" w:customStyle="1" w:styleId="Heading6Char">
    <w:name w:val="Heading 6 Char"/>
    <w:basedOn w:val="DefaultParagraphFont"/>
    <w:link w:val="Heading6"/>
    <w:uiPriority w:val="9"/>
    <w:semiHidden/>
    <w:rsid w:val="00E0492B"/>
    <w:rPr>
      <w:rFonts w:ascii="Times New Roman" w:eastAsia="Times New Roman" w:hAnsi="Times New Roman" w:cs="Times New Roman"/>
      <w:color w:val="1F3763" w:themeColor="accent1" w:themeShade="7F"/>
      <w:sz w:val="24"/>
    </w:rPr>
  </w:style>
  <w:style w:type="character" w:customStyle="1" w:styleId="Heading7Char">
    <w:name w:val="Heading 7 Char"/>
    <w:basedOn w:val="DefaultParagraphFont"/>
    <w:link w:val="Heading7"/>
    <w:uiPriority w:val="9"/>
    <w:semiHidden/>
    <w:rsid w:val="00E0492B"/>
    <w:rPr>
      <w:rFonts w:ascii="Times New Roman" w:eastAsia="Times New Roman" w:hAnsi="Times New Roman" w:cs="Times New Roman"/>
      <w:i/>
      <w:iCs/>
      <w:color w:val="1F3763" w:themeColor="accent1" w:themeShade="7F"/>
      <w:sz w:val="24"/>
    </w:rPr>
  </w:style>
  <w:style w:type="character" w:customStyle="1" w:styleId="Heading8Char">
    <w:name w:val="Heading 8 Char"/>
    <w:basedOn w:val="DefaultParagraphFont"/>
    <w:link w:val="Heading8"/>
    <w:uiPriority w:val="9"/>
    <w:semiHidden/>
    <w:rsid w:val="00E0492B"/>
    <w:rPr>
      <w:rFonts w:ascii="Times New Roman" w:eastAsia="Times New Roman" w:hAnsi="Times New Roman"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E0492B"/>
    <w:rPr>
      <w:rFonts w:ascii="Times New Roman" w:eastAsia="Times New Roman" w:hAnsi="Times New Roman" w:cs="Times New Roman"/>
      <w:i/>
      <w:iCs/>
      <w:color w:val="272727" w:themeColor="text1" w:themeTint="D8"/>
      <w:sz w:val="21"/>
      <w:szCs w:val="21"/>
    </w:rPr>
  </w:style>
  <w:style w:type="paragraph" w:styleId="TOCHeading">
    <w:name w:val="TOC Heading"/>
    <w:basedOn w:val="Heading1"/>
    <w:next w:val="Normal"/>
    <w:uiPriority w:val="39"/>
    <w:unhideWhenUsed/>
    <w:qFormat/>
    <w:rsid w:val="004E1A78"/>
    <w:pPr>
      <w:numPr>
        <w:numId w:val="0"/>
      </w:numPr>
      <w:outlineLvl w:val="9"/>
    </w:pPr>
  </w:style>
  <w:style w:type="paragraph" w:styleId="TOC1">
    <w:name w:val="toc 1"/>
    <w:basedOn w:val="Normal"/>
    <w:next w:val="Normal"/>
    <w:autoRedefine/>
    <w:uiPriority w:val="39"/>
    <w:unhideWhenUsed/>
    <w:rsid w:val="00F2518C"/>
    <w:pPr>
      <w:tabs>
        <w:tab w:val="left" w:pos="480"/>
        <w:tab w:val="right" w:pos="9350"/>
      </w:tabs>
      <w:spacing w:before="240" w:after="120"/>
      <w:ind w:left="475" w:hanging="475"/>
    </w:pPr>
    <w:rPr>
      <w:rFonts w:cs="Arial"/>
      <w:b/>
      <w:bCs/>
      <w:noProof/>
      <w:szCs w:val="24"/>
    </w:rPr>
  </w:style>
  <w:style w:type="paragraph" w:styleId="TOC2">
    <w:name w:val="toc 2"/>
    <w:basedOn w:val="Normal"/>
    <w:next w:val="Normal"/>
    <w:autoRedefine/>
    <w:uiPriority w:val="39"/>
    <w:unhideWhenUsed/>
    <w:rsid w:val="00857AC6"/>
    <w:pPr>
      <w:tabs>
        <w:tab w:val="left" w:pos="960"/>
        <w:tab w:val="right" w:pos="9350"/>
      </w:tabs>
      <w:spacing w:before="120" w:after="0"/>
      <w:ind w:left="990" w:hanging="810"/>
    </w:pPr>
    <w:rPr>
      <w:rFonts w:cs="Arial"/>
      <w:noProof/>
      <w:sz w:val="22"/>
    </w:rPr>
  </w:style>
  <w:style w:type="paragraph" w:styleId="TOC3">
    <w:name w:val="toc 3"/>
    <w:basedOn w:val="Normal"/>
    <w:next w:val="Normal"/>
    <w:autoRedefine/>
    <w:uiPriority w:val="39"/>
    <w:unhideWhenUsed/>
    <w:rsid w:val="004E1A78"/>
    <w:pPr>
      <w:spacing w:after="0"/>
      <w:ind w:left="480"/>
    </w:pPr>
    <w:rPr>
      <w:rFonts w:ascii="Times New Roman" w:hAnsi="Times New Roman" w:cs="Times New Roman"/>
      <w:sz w:val="20"/>
      <w:szCs w:val="20"/>
    </w:rPr>
  </w:style>
  <w:style w:type="character" w:styleId="Hyperlink">
    <w:name w:val="Hyperlink"/>
    <w:basedOn w:val="DefaultParagraphFont"/>
    <w:uiPriority w:val="99"/>
    <w:unhideWhenUsed/>
    <w:rsid w:val="004E1A78"/>
    <w:rPr>
      <w:color w:val="0563C1" w:themeColor="hyperlink"/>
      <w:u w:val="single"/>
    </w:rPr>
  </w:style>
  <w:style w:type="paragraph" w:styleId="TOC4">
    <w:name w:val="toc 4"/>
    <w:basedOn w:val="Normal"/>
    <w:next w:val="Normal"/>
    <w:autoRedefine/>
    <w:uiPriority w:val="39"/>
    <w:unhideWhenUsed/>
    <w:rsid w:val="004E1A78"/>
    <w:pPr>
      <w:spacing w:after="0"/>
      <w:ind w:left="720"/>
    </w:pPr>
    <w:rPr>
      <w:rFonts w:ascii="Times New Roman" w:hAnsi="Times New Roman" w:cs="Times New Roman"/>
      <w:sz w:val="20"/>
      <w:szCs w:val="20"/>
    </w:rPr>
  </w:style>
  <w:style w:type="paragraph" w:styleId="TOC5">
    <w:name w:val="toc 5"/>
    <w:basedOn w:val="Normal"/>
    <w:next w:val="Normal"/>
    <w:autoRedefine/>
    <w:uiPriority w:val="39"/>
    <w:unhideWhenUsed/>
    <w:rsid w:val="004E1A78"/>
    <w:pPr>
      <w:spacing w:after="0"/>
      <w:ind w:left="960"/>
    </w:pPr>
    <w:rPr>
      <w:rFonts w:ascii="Times New Roman" w:hAnsi="Times New Roman" w:cs="Times New Roman"/>
      <w:sz w:val="20"/>
      <w:szCs w:val="20"/>
    </w:rPr>
  </w:style>
  <w:style w:type="paragraph" w:styleId="TOC6">
    <w:name w:val="toc 6"/>
    <w:basedOn w:val="Normal"/>
    <w:next w:val="Normal"/>
    <w:autoRedefine/>
    <w:uiPriority w:val="39"/>
    <w:unhideWhenUsed/>
    <w:rsid w:val="004E1A78"/>
    <w:pPr>
      <w:spacing w:after="0"/>
      <w:ind w:left="1200"/>
    </w:pPr>
    <w:rPr>
      <w:rFonts w:ascii="Times New Roman" w:hAnsi="Times New Roman" w:cs="Times New Roman"/>
      <w:sz w:val="20"/>
      <w:szCs w:val="20"/>
    </w:rPr>
  </w:style>
  <w:style w:type="paragraph" w:styleId="TOC7">
    <w:name w:val="toc 7"/>
    <w:basedOn w:val="Normal"/>
    <w:next w:val="Normal"/>
    <w:autoRedefine/>
    <w:uiPriority w:val="39"/>
    <w:unhideWhenUsed/>
    <w:rsid w:val="004E1A78"/>
    <w:pPr>
      <w:spacing w:after="0"/>
      <w:ind w:left="1440"/>
    </w:pPr>
    <w:rPr>
      <w:rFonts w:ascii="Times New Roman" w:hAnsi="Times New Roman" w:cs="Times New Roman"/>
      <w:sz w:val="20"/>
      <w:szCs w:val="20"/>
    </w:rPr>
  </w:style>
  <w:style w:type="paragraph" w:styleId="TOC8">
    <w:name w:val="toc 8"/>
    <w:basedOn w:val="Normal"/>
    <w:next w:val="Normal"/>
    <w:autoRedefine/>
    <w:uiPriority w:val="39"/>
    <w:unhideWhenUsed/>
    <w:rsid w:val="004E1A78"/>
    <w:pPr>
      <w:spacing w:after="0"/>
      <w:ind w:left="1680"/>
    </w:pPr>
    <w:rPr>
      <w:rFonts w:ascii="Times New Roman" w:hAnsi="Times New Roman" w:cs="Times New Roman"/>
      <w:sz w:val="20"/>
      <w:szCs w:val="20"/>
    </w:rPr>
  </w:style>
  <w:style w:type="paragraph" w:styleId="TOC9">
    <w:name w:val="toc 9"/>
    <w:basedOn w:val="Normal"/>
    <w:next w:val="Normal"/>
    <w:autoRedefine/>
    <w:uiPriority w:val="39"/>
    <w:unhideWhenUsed/>
    <w:rsid w:val="004E1A78"/>
    <w:pPr>
      <w:spacing w:after="0"/>
      <w:ind w:left="1920"/>
    </w:pPr>
    <w:rPr>
      <w:rFonts w:ascii="Times New Roman" w:hAnsi="Times New Roman" w:cs="Times New Roman"/>
      <w:sz w:val="20"/>
      <w:szCs w:val="20"/>
    </w:rPr>
  </w:style>
  <w:style w:type="paragraph" w:customStyle="1" w:styleId="Text2">
    <w:name w:val="Text 2"/>
    <w:basedOn w:val="Normal"/>
    <w:link w:val="Text2Char"/>
    <w:qFormat/>
    <w:rsid w:val="00180E48"/>
    <w:pPr>
      <w:ind w:left="720"/>
    </w:pPr>
    <w:rPr>
      <w:rFonts w:cs="Arial"/>
    </w:rPr>
  </w:style>
  <w:style w:type="paragraph" w:styleId="List">
    <w:name w:val="List"/>
    <w:basedOn w:val="Normal"/>
    <w:uiPriority w:val="99"/>
    <w:semiHidden/>
    <w:unhideWhenUsed/>
    <w:rsid w:val="005B6E80"/>
    <w:pPr>
      <w:ind w:left="360" w:hanging="360"/>
      <w:contextualSpacing/>
    </w:pPr>
  </w:style>
  <w:style w:type="character" w:customStyle="1" w:styleId="Text2Char">
    <w:name w:val="Text 2 Char"/>
    <w:basedOn w:val="DefaultParagraphFont"/>
    <w:link w:val="Text2"/>
    <w:rsid w:val="00180E48"/>
    <w:rPr>
      <w:rFonts w:ascii="Arial" w:hAnsi="Arial" w:cs="Arial"/>
      <w:sz w:val="24"/>
    </w:rPr>
  </w:style>
  <w:style w:type="character" w:styleId="UnresolvedMention">
    <w:name w:val="Unresolved Mention"/>
    <w:basedOn w:val="DefaultParagraphFont"/>
    <w:uiPriority w:val="99"/>
    <w:semiHidden/>
    <w:unhideWhenUsed/>
    <w:rsid w:val="003665FB"/>
    <w:rPr>
      <w:color w:val="605E5C"/>
      <w:shd w:val="clear" w:color="auto" w:fill="E1DFDD"/>
    </w:rPr>
  </w:style>
  <w:style w:type="character" w:styleId="FollowedHyperlink">
    <w:name w:val="FollowedHyperlink"/>
    <w:basedOn w:val="DefaultParagraphFont"/>
    <w:uiPriority w:val="99"/>
    <w:semiHidden/>
    <w:unhideWhenUsed/>
    <w:rsid w:val="00CC581B"/>
    <w:rPr>
      <w:color w:val="954F72" w:themeColor="followedHyperlink"/>
      <w:u w:val="single"/>
    </w:rPr>
  </w:style>
  <w:style w:type="character" w:styleId="CommentReference">
    <w:name w:val="annotation reference"/>
    <w:basedOn w:val="DefaultParagraphFont"/>
    <w:uiPriority w:val="99"/>
    <w:semiHidden/>
    <w:unhideWhenUsed/>
    <w:rsid w:val="008F6524"/>
    <w:rPr>
      <w:sz w:val="16"/>
      <w:szCs w:val="16"/>
    </w:rPr>
  </w:style>
  <w:style w:type="paragraph" w:styleId="CommentText">
    <w:name w:val="annotation text"/>
    <w:basedOn w:val="Normal"/>
    <w:link w:val="CommentTextChar"/>
    <w:uiPriority w:val="99"/>
    <w:unhideWhenUsed/>
    <w:rsid w:val="008F6524"/>
    <w:pPr>
      <w:spacing w:line="240" w:lineRule="auto"/>
    </w:pPr>
    <w:rPr>
      <w:sz w:val="20"/>
      <w:szCs w:val="20"/>
    </w:rPr>
  </w:style>
  <w:style w:type="character" w:customStyle="1" w:styleId="CommentTextChar">
    <w:name w:val="Comment Text Char"/>
    <w:basedOn w:val="DefaultParagraphFont"/>
    <w:link w:val="CommentText"/>
    <w:uiPriority w:val="99"/>
    <w:rsid w:val="008F652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6524"/>
    <w:rPr>
      <w:b/>
      <w:bCs/>
    </w:rPr>
  </w:style>
  <w:style w:type="character" w:customStyle="1" w:styleId="CommentSubjectChar">
    <w:name w:val="Comment Subject Char"/>
    <w:basedOn w:val="CommentTextChar"/>
    <w:link w:val="CommentSubject"/>
    <w:uiPriority w:val="99"/>
    <w:semiHidden/>
    <w:rsid w:val="008F6524"/>
    <w:rPr>
      <w:rFonts w:ascii="Arial" w:hAnsi="Arial"/>
      <w:b/>
      <w:bCs/>
      <w:sz w:val="20"/>
      <w:szCs w:val="20"/>
    </w:rPr>
  </w:style>
  <w:style w:type="paragraph" w:styleId="BalloonText">
    <w:name w:val="Balloon Text"/>
    <w:basedOn w:val="Normal"/>
    <w:link w:val="BalloonTextChar"/>
    <w:uiPriority w:val="99"/>
    <w:semiHidden/>
    <w:unhideWhenUsed/>
    <w:rsid w:val="008F6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524"/>
    <w:rPr>
      <w:rFonts w:ascii="Segoe UI" w:hAnsi="Segoe UI" w:cs="Segoe UI"/>
      <w:sz w:val="18"/>
      <w:szCs w:val="18"/>
    </w:rPr>
  </w:style>
  <w:style w:type="paragraph" w:styleId="Subtitle">
    <w:name w:val="Subtitle"/>
    <w:basedOn w:val="Normal"/>
    <w:next w:val="Normal"/>
    <w:link w:val="SubtitleChar"/>
    <w:uiPriority w:val="11"/>
    <w:qFormat/>
    <w:rsid w:val="000A3C0B"/>
    <w:pPr>
      <w:numPr>
        <w:ilvl w:val="1"/>
      </w:numPr>
    </w:pPr>
    <w:rPr>
      <w:rFonts w:ascii="Times New Roman" w:eastAsia="Times New Roman" w:hAnsi="Times New Roman"/>
      <w:color w:val="5A5A5A" w:themeColor="text1" w:themeTint="A5"/>
      <w:spacing w:val="15"/>
      <w:sz w:val="22"/>
    </w:rPr>
  </w:style>
  <w:style w:type="character" w:customStyle="1" w:styleId="SubtitleChar">
    <w:name w:val="Subtitle Char"/>
    <w:basedOn w:val="DefaultParagraphFont"/>
    <w:link w:val="Subtitle"/>
    <w:uiPriority w:val="11"/>
    <w:rsid w:val="000A3C0B"/>
    <w:rPr>
      <w:rFonts w:eastAsia="Times New Roman"/>
      <w:color w:val="5A5A5A" w:themeColor="text1" w:themeTint="A5"/>
      <w:spacing w:val="15"/>
    </w:rPr>
  </w:style>
  <w:style w:type="paragraph" w:styleId="Revision">
    <w:name w:val="Revision"/>
    <w:hidden/>
    <w:uiPriority w:val="99"/>
    <w:semiHidden/>
    <w:rsid w:val="00085346"/>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64832">
      <w:bodyDiv w:val="1"/>
      <w:marLeft w:val="0"/>
      <w:marRight w:val="0"/>
      <w:marTop w:val="0"/>
      <w:marBottom w:val="0"/>
      <w:divBdr>
        <w:top w:val="none" w:sz="0" w:space="0" w:color="auto"/>
        <w:left w:val="none" w:sz="0" w:space="0" w:color="auto"/>
        <w:bottom w:val="none" w:sz="0" w:space="0" w:color="auto"/>
        <w:right w:val="none" w:sz="0" w:space="0" w:color="auto"/>
      </w:divBdr>
    </w:div>
    <w:div w:id="985933585">
      <w:bodyDiv w:val="1"/>
      <w:marLeft w:val="0"/>
      <w:marRight w:val="0"/>
      <w:marTop w:val="0"/>
      <w:marBottom w:val="0"/>
      <w:divBdr>
        <w:top w:val="none" w:sz="0" w:space="0" w:color="auto"/>
        <w:left w:val="none" w:sz="0" w:space="0" w:color="auto"/>
        <w:bottom w:val="none" w:sz="0" w:space="0" w:color="auto"/>
        <w:right w:val="none" w:sz="0" w:space="0" w:color="auto"/>
      </w:divBdr>
    </w:div>
    <w:div w:id="1833328371">
      <w:bodyDiv w:val="1"/>
      <w:marLeft w:val="0"/>
      <w:marRight w:val="0"/>
      <w:marTop w:val="0"/>
      <w:marBottom w:val="0"/>
      <w:divBdr>
        <w:top w:val="none" w:sz="0" w:space="0" w:color="auto"/>
        <w:left w:val="none" w:sz="0" w:space="0" w:color="auto"/>
        <w:bottom w:val="none" w:sz="0" w:space="0" w:color="auto"/>
        <w:right w:val="none" w:sz="0" w:space="0" w:color="auto"/>
      </w:divBdr>
    </w:div>
    <w:div w:id="1844125241">
      <w:bodyDiv w:val="1"/>
      <w:marLeft w:val="0"/>
      <w:marRight w:val="0"/>
      <w:marTop w:val="0"/>
      <w:marBottom w:val="0"/>
      <w:divBdr>
        <w:top w:val="none" w:sz="0" w:space="0" w:color="auto"/>
        <w:left w:val="none" w:sz="0" w:space="0" w:color="auto"/>
        <w:bottom w:val="none" w:sz="0" w:space="0" w:color="auto"/>
        <w:right w:val="none" w:sz="0" w:space="0" w:color="auto"/>
      </w:divBdr>
    </w:div>
    <w:div w:id="1963924024">
      <w:bodyDiv w:val="1"/>
      <w:marLeft w:val="0"/>
      <w:marRight w:val="0"/>
      <w:marTop w:val="0"/>
      <w:marBottom w:val="0"/>
      <w:divBdr>
        <w:top w:val="none" w:sz="0" w:space="0" w:color="auto"/>
        <w:left w:val="none" w:sz="0" w:space="0" w:color="auto"/>
        <w:bottom w:val="none" w:sz="0" w:space="0" w:color="auto"/>
        <w:right w:val="none" w:sz="0" w:space="0" w:color="auto"/>
      </w:divBdr>
    </w:div>
    <w:div w:id="19936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waterboards.ca.gov/water_issues/programs/grants_loans/general_terms.html" TargetMode="External"/><Relationship Id="rId3" Type="http://schemas.openxmlformats.org/officeDocument/2006/relationships/styles" Target="styles.xml"/><Relationship Id="rId21" Type="http://schemas.openxmlformats.org/officeDocument/2006/relationships/hyperlink" Target="https://www.waterboards.ca.gov/water_issues/programs/hr2w/"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waterboards.ca.gov/water_issues/programs/grants_loans/sustainable_water_solution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mbientebio.it/avete-mai-provato-a-bere-acqua-a-stomaco-vuoto-la-mattina-ecco-perche-iniziare-subito/" TargetMode="External"/><Relationship Id="rId24" Type="http://schemas.openxmlformats.org/officeDocument/2006/relationships/hyperlink" Target="http://www.caclimateinvestments.ca.gov"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arb.ca.gov/cci-communityinvestments" TargetMode="External"/><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hyperlink" Target="https://ww3.arb.ca.gov/cc/capandtrade/auctionproceeds/2018-funding-guidelines.pdf" TargetMode="External"/><Relationship Id="rId27" Type="http://schemas.openxmlformats.org/officeDocument/2006/relationships/hyperlink" Target="https://www.waterboards.ca.gov/saf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1C209-687D-48ED-A2C1-99A309C7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35</Pages>
  <Words>11115</Words>
  <Characters>72488</Characters>
  <Application>Microsoft Office Word</Application>
  <DocSecurity>0</DocSecurity>
  <Lines>604</Lines>
  <Paragraphs>166</Paragraphs>
  <ScaleCrop>false</ScaleCrop>
  <HeadingPairs>
    <vt:vector size="2" baseType="variant">
      <vt:variant>
        <vt:lpstr>Title</vt:lpstr>
      </vt:variant>
      <vt:variant>
        <vt:i4>1</vt:i4>
      </vt:variant>
    </vt:vector>
  </HeadingPairs>
  <TitlesOfParts>
    <vt:vector size="1" baseType="lpstr">
      <vt:lpstr>Draft Policy for Developing the Fund Expenditure Plan</vt:lpstr>
    </vt:vector>
  </TitlesOfParts>
  <Company/>
  <LinksUpToDate>false</LinksUpToDate>
  <CharactersWithSpaces>83437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Policy for Developing the Fund Expenditure Plan</dc:title>
  <dc:subject>Safe and Affordable Drinking Water Fund</dc:subject>
  <dc:creator>STATE WATER RESOURCES CONTROL BOARD</dc:creator>
  <cp:keywords>SADWF</cp:keywords>
  <dc:description/>
  <cp:lastModifiedBy>Bagha, Harish@Waterboards</cp:lastModifiedBy>
  <cp:revision>3</cp:revision>
  <cp:lastPrinted>2020-04-10T15:33:00Z</cp:lastPrinted>
  <dcterms:created xsi:type="dcterms:W3CDTF">2020-04-10T00:18:00Z</dcterms:created>
  <dcterms:modified xsi:type="dcterms:W3CDTF">2020-04-10T15:49:00Z</dcterms:modified>
</cp:coreProperties>
</file>